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E5805">
      <w:pPr>
        <w:jc w:val="center"/>
        <w:rPr>
          <w:del w:id="0" w:author="xy" w:date="2023-09-28T08:35:00Z"/>
          <w:rFonts w:ascii="Cambria" w:hAnsi="Cambria" w:cs="Arial"/>
          <w:sz w:val="22"/>
          <w:szCs w:val="22"/>
        </w:rPr>
        <w:pPrChange w:id="1" w:author="xy" w:date="2023-09-28T08:35:00Z">
          <w:pPr>
            <w:jc w:val="both"/>
          </w:pPr>
        </w:pPrChange>
      </w:pPr>
    </w:p>
    <w:p w:rsidR="00DF3965" w:rsidRPr="00313B05" w:rsidRDefault="00DF3965" w:rsidP="00385597">
      <w:pPr>
        <w:pStyle w:val="Cmsor3"/>
        <w:rPr>
          <w:rFonts w:ascii="Cambria" w:hAnsi="Cambria" w:cs="Arial"/>
          <w:sz w:val="22"/>
          <w:szCs w:val="22"/>
        </w:rPr>
      </w:pPr>
      <w:r w:rsidRPr="00313B05">
        <w:rPr>
          <w:rFonts w:ascii="Cambria" w:hAnsi="Cambria" w:cs="Arial"/>
          <w:sz w:val="22"/>
          <w:szCs w:val="22"/>
        </w:rPr>
        <w:t>"B" TÍPUSÚ PÁLYÁZATI KIÍRÁS</w:t>
      </w:r>
    </w:p>
    <w:p w:rsidR="00DF3965" w:rsidRPr="00313B05" w:rsidRDefault="00DF3965">
      <w:pPr>
        <w:jc w:val="both"/>
        <w:rPr>
          <w:rFonts w:ascii="Cambria" w:hAnsi="Cambria" w:cs="Arial"/>
          <w:sz w:val="22"/>
          <w:szCs w:val="22"/>
        </w:rPr>
      </w:pPr>
    </w:p>
    <w:p w:rsidR="00DF3965" w:rsidRPr="00313B05" w:rsidRDefault="00385597">
      <w:pPr>
        <w:jc w:val="center"/>
        <w:rPr>
          <w:rFonts w:ascii="Cambria" w:hAnsi="Cambria" w:cs="Arial"/>
          <w:b/>
          <w:bCs/>
          <w:sz w:val="22"/>
          <w:szCs w:val="22"/>
        </w:rPr>
      </w:pPr>
      <w:ins w:id="2" w:author="xy" w:date="2023-09-28T08:32:00Z">
        <w:r>
          <w:rPr>
            <w:rFonts w:ascii="Cambria" w:hAnsi="Cambria" w:cs="Arial"/>
            <w:b/>
            <w:bCs/>
            <w:sz w:val="22"/>
            <w:szCs w:val="22"/>
          </w:rPr>
          <w:t xml:space="preserve">Vácrátót Község </w:t>
        </w:r>
      </w:ins>
      <w:del w:id="3" w:author="xy" w:date="2023-09-28T08:32:00Z">
        <w:r w:rsidR="00DF3965" w:rsidRPr="00313B05" w:rsidDel="00385597">
          <w:rPr>
            <w:rFonts w:ascii="Cambria" w:hAnsi="Cambria" w:cs="Arial"/>
            <w:b/>
            <w:bCs/>
            <w:sz w:val="22"/>
            <w:szCs w:val="22"/>
          </w:rPr>
          <w:delText>……………..</w:delText>
        </w:r>
      </w:del>
      <w:r w:rsidR="00DF3965"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rsidR="00DF3965" w:rsidRPr="00313B05" w:rsidRDefault="00CE05D2">
      <w:pPr>
        <w:jc w:val="center"/>
        <w:rPr>
          <w:rFonts w:ascii="Cambria" w:hAnsi="Cambria" w:cs="Arial"/>
          <w:b/>
          <w:bCs/>
          <w:sz w:val="22"/>
          <w:szCs w:val="22"/>
        </w:rPr>
      </w:pPr>
      <w:proofErr w:type="gramStart"/>
      <w:r w:rsidRPr="00313B05">
        <w:rPr>
          <w:rFonts w:ascii="Cambria" w:hAnsi="Cambria" w:cs="Arial"/>
          <w:b/>
          <w:bCs/>
          <w:sz w:val="22"/>
          <w:szCs w:val="22"/>
        </w:rPr>
        <w:t>e</w:t>
      </w:r>
      <w:r w:rsidR="00DF3965" w:rsidRPr="00313B05">
        <w:rPr>
          <w:rFonts w:ascii="Cambria" w:hAnsi="Cambria" w:cs="Arial"/>
          <w:b/>
          <w:bCs/>
          <w:sz w:val="22"/>
          <w:szCs w:val="22"/>
        </w:rPr>
        <w:t>gyüttműködve</w:t>
      </w:r>
      <w:proofErr w:type="gramEnd"/>
      <w:r w:rsidR="00DF3965" w:rsidRPr="00313B05">
        <w:rPr>
          <w:rFonts w:ascii="Cambria" w:hAnsi="Cambria" w:cs="Arial"/>
          <w:b/>
          <w:bCs/>
          <w:sz w:val="22"/>
          <w:szCs w:val="22"/>
        </w:rPr>
        <w:t>,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6D748C">
        <w:rPr>
          <w:rFonts w:ascii="Cambria" w:hAnsi="Cambria" w:cs="Arial"/>
          <w:b/>
          <w:bCs/>
          <w:sz w:val="22"/>
          <w:szCs w:val="22"/>
        </w:rPr>
        <w:t>4</w:t>
      </w:r>
      <w:r w:rsidR="00DF3965" w:rsidRPr="00313B05">
        <w:rPr>
          <w:rFonts w:ascii="Cambria" w:hAnsi="Cambria" w:cs="Arial"/>
          <w:b/>
          <w:bCs/>
          <w:sz w:val="22"/>
          <w:szCs w:val="22"/>
        </w:rPr>
        <w:t xml:space="preserve">. évre </w:t>
      </w:r>
    </w:p>
    <w:p w:rsidR="00DF3965" w:rsidRPr="00313B05" w:rsidRDefault="00DF3965">
      <w:pPr>
        <w:jc w:val="center"/>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 xml:space="preserve"> Bursa Hungarica Felsőoktatási Önkormányzati Ösztöndíjpályázatot</w:t>
      </w:r>
    </w:p>
    <w:p w:rsidR="00DF3965" w:rsidRPr="00313B05" w:rsidRDefault="00DF3965">
      <w:pPr>
        <w:jc w:val="center"/>
        <w:rPr>
          <w:rFonts w:ascii="Cambria" w:hAnsi="Cambria" w:cs="Arial"/>
          <w:b/>
          <w:bCs/>
          <w:sz w:val="22"/>
          <w:szCs w:val="22"/>
        </w:rPr>
      </w:pPr>
      <w:proofErr w:type="gramStart"/>
      <w:r w:rsidRPr="00313B05">
        <w:rPr>
          <w:rFonts w:ascii="Cambria" w:hAnsi="Cambria" w:cs="Arial"/>
          <w:b/>
          <w:bCs/>
          <w:sz w:val="22"/>
          <w:szCs w:val="22"/>
        </w:rPr>
        <w:t>felsőoktatási</w:t>
      </w:r>
      <w:proofErr w:type="gramEnd"/>
      <w:r w:rsidRPr="00313B05">
        <w:rPr>
          <w:rFonts w:ascii="Cambria" w:hAnsi="Cambria" w:cs="Arial"/>
          <w:b/>
          <w:bCs/>
          <w:sz w:val="22"/>
          <w:szCs w:val="22"/>
        </w:rPr>
        <w:t xml:space="preserve"> tanulmányokat kezdeni kívánó fiatalok számára</w:t>
      </w:r>
      <w:r w:rsidR="00F035A2" w:rsidRPr="00313B05">
        <w:rPr>
          <w:rFonts w:ascii="Cambria" w:hAnsi="Cambria" w:cs="Arial"/>
          <w:b/>
          <w:bCs/>
          <w:sz w:val="22"/>
          <w:szCs w:val="22"/>
        </w:rPr>
        <w:t>,</w:t>
      </w:r>
    </w:p>
    <w:p w:rsidR="002A1730" w:rsidRPr="006D1AC2" w:rsidRDefault="0050488D" w:rsidP="0050488D">
      <w:pPr>
        <w:jc w:val="center"/>
        <w:rPr>
          <w:rFonts w:ascii="Cambria" w:hAnsi="Cambria" w:cs="Arial"/>
          <w:bCs/>
          <w:sz w:val="22"/>
          <w:szCs w:val="22"/>
        </w:rPr>
      </w:pPr>
      <w:proofErr w:type="gramStart"/>
      <w:r w:rsidRPr="006D1AC2">
        <w:rPr>
          <w:rFonts w:ascii="Cambria" w:hAnsi="Cambria" w:cs="Arial"/>
          <w:bCs/>
          <w:sz w:val="22"/>
          <w:szCs w:val="22"/>
        </w:rPr>
        <w:t>összhangban</w:t>
      </w:r>
      <w:proofErr w:type="gramEnd"/>
    </w:p>
    <w:p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rsidR="00EE38CB" w:rsidRPr="00313B05" w:rsidRDefault="00EE38CB" w:rsidP="00EE38CB">
      <w:pPr>
        <w:pStyle w:val="Listaszerbekezds"/>
        <w:ind w:left="1077"/>
        <w:jc w:val="both"/>
        <w:rPr>
          <w:rFonts w:ascii="Cambria" w:hAnsi="Cambria" w:cs="Arial"/>
          <w:sz w:val="22"/>
          <w:szCs w:val="22"/>
        </w:rPr>
      </w:pPr>
    </w:p>
    <w:p w:rsidR="00BE05DA" w:rsidRPr="00313B05" w:rsidRDefault="00BE05DA" w:rsidP="00BD2058">
      <w:pPr>
        <w:pStyle w:val="Default"/>
        <w:spacing w:line="276" w:lineRule="auto"/>
        <w:jc w:val="both"/>
        <w:rPr>
          <w:rFonts w:ascii="Cambria" w:hAnsi="Cambria" w:cs="Arial"/>
          <w:color w:val="auto"/>
          <w:sz w:val="22"/>
          <w:szCs w:val="22"/>
        </w:rPr>
      </w:pPr>
      <w:proofErr w:type="gramStart"/>
      <w:r w:rsidRPr="00313B05">
        <w:rPr>
          <w:rFonts w:ascii="Cambria" w:hAnsi="Cambria" w:cs="Arial"/>
          <w:color w:val="auto"/>
          <w:sz w:val="22"/>
          <w:szCs w:val="22"/>
        </w:rPr>
        <w:t>vonatkozó</w:t>
      </w:r>
      <w:proofErr w:type="gramEnd"/>
      <w:r w:rsidRPr="00313B05">
        <w:rPr>
          <w:rFonts w:ascii="Cambria" w:hAnsi="Cambria" w:cs="Arial"/>
          <w:color w:val="auto"/>
          <w:sz w:val="22"/>
          <w:szCs w:val="22"/>
        </w:rPr>
        <w:t xml:space="preserve"> rendelkezéseivel.</w:t>
      </w:r>
    </w:p>
    <w:p w:rsidR="00B25294" w:rsidDel="00385597" w:rsidRDefault="00B25294" w:rsidP="00BD2058">
      <w:pPr>
        <w:pStyle w:val="Default"/>
        <w:spacing w:line="276" w:lineRule="auto"/>
        <w:jc w:val="both"/>
        <w:rPr>
          <w:del w:id="4" w:author="xy" w:date="2023-09-28T08:33:00Z"/>
          <w:rFonts w:ascii="Cambria" w:hAnsi="Cambria" w:cs="Arial"/>
          <w:color w:val="auto"/>
          <w:sz w:val="22"/>
          <w:szCs w:val="22"/>
        </w:rPr>
      </w:pPr>
    </w:p>
    <w:p w:rsidR="00BE3C31" w:rsidRPr="00313B05" w:rsidRDefault="00BE3C31" w:rsidP="00BD2058">
      <w:pPr>
        <w:pStyle w:val="Default"/>
        <w:spacing w:line="276" w:lineRule="auto"/>
        <w:jc w:val="both"/>
        <w:rPr>
          <w:rFonts w:ascii="Cambria" w:hAnsi="Cambria" w:cs="Arial"/>
          <w:color w:val="auto"/>
          <w:sz w:val="22"/>
          <w:szCs w:val="22"/>
        </w:rPr>
      </w:pPr>
    </w:p>
    <w:p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rsidR="00720D24" w:rsidRPr="00313B05" w:rsidRDefault="00720D24" w:rsidP="000670A3">
      <w:pPr>
        <w:pStyle w:val="Listaszerbekezds"/>
        <w:jc w:val="both"/>
        <w:rPr>
          <w:rFonts w:ascii="Cambria" w:hAnsi="Cambria" w:cs="Arial"/>
          <w:b/>
          <w:sz w:val="22"/>
          <w:szCs w:val="22"/>
        </w:rPr>
      </w:pPr>
    </w:p>
    <w:p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w:t>
      </w:r>
      <w:r w:rsidRPr="00313B05">
        <w:rPr>
          <w:rFonts w:ascii="Cambria" w:hAnsi="Cambria" w:cs="Arial"/>
          <w:sz w:val="22"/>
          <w:szCs w:val="22"/>
        </w:rPr>
        <w:lastRenderedPageBreak/>
        <w:t xml:space="preserve">(továbbiakban: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rsidR="00DF3965" w:rsidRPr="00313B05" w:rsidRDefault="00DF3965" w:rsidP="002B4481">
      <w:pPr>
        <w:jc w:val="both"/>
        <w:rPr>
          <w:rFonts w:ascii="Cambria" w:hAnsi="Cambria" w:cs="Arial"/>
          <w:sz w:val="22"/>
          <w:szCs w:val="22"/>
        </w:rPr>
      </w:pPr>
    </w:p>
    <w:p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Bursa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rsidR="00DF3965" w:rsidDel="00385597" w:rsidRDefault="00DF3965" w:rsidP="002B4481">
      <w:pPr>
        <w:jc w:val="both"/>
        <w:rPr>
          <w:del w:id="5" w:author="xy" w:date="2023-09-28T08:33:00Z"/>
          <w:rFonts w:ascii="Cambria" w:hAnsi="Cambria" w:cs="Arial"/>
          <w:sz w:val="22"/>
          <w:szCs w:val="22"/>
        </w:rPr>
      </w:pPr>
    </w:p>
    <w:p w:rsidR="00EC5EF0" w:rsidRPr="00313B05" w:rsidRDefault="00EC5EF0" w:rsidP="002B4481">
      <w:pPr>
        <w:jc w:val="both"/>
        <w:rPr>
          <w:rFonts w:ascii="Cambria" w:hAnsi="Cambria" w:cs="Arial"/>
          <w:sz w:val="22"/>
          <w:szCs w:val="22"/>
        </w:rPr>
      </w:pPr>
    </w:p>
    <w:p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rsidR="00DF3965" w:rsidRPr="00313B05" w:rsidRDefault="00DF3965" w:rsidP="00166DAA">
      <w:pPr>
        <w:jc w:val="both"/>
        <w:rPr>
          <w:rFonts w:ascii="Cambria" w:hAnsi="Cambria" w:cs="Arial"/>
          <w:b/>
          <w:sz w:val="22"/>
          <w:szCs w:val="22"/>
        </w:rPr>
      </w:pPr>
    </w:p>
    <w:p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A Bursa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rsidR="00DF3965" w:rsidRPr="00313B05" w:rsidRDefault="00DF3965" w:rsidP="00166DAA">
      <w:pPr>
        <w:jc w:val="both"/>
        <w:rPr>
          <w:rFonts w:ascii="Cambria" w:hAnsi="Cambria" w:cs="Arial"/>
          <w:b/>
          <w:sz w:val="22"/>
          <w:szCs w:val="22"/>
        </w:rPr>
      </w:pPr>
    </w:p>
    <w:p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rsidR="00DF3965" w:rsidRPr="00313B05" w:rsidRDefault="00DF3965">
      <w:pPr>
        <w:jc w:val="both"/>
        <w:rPr>
          <w:rFonts w:ascii="Cambria" w:hAnsi="Cambria" w:cs="Arial"/>
          <w:sz w:val="22"/>
          <w:szCs w:val="22"/>
        </w:rPr>
      </w:pPr>
    </w:p>
    <w:p w:rsidR="00DF3965" w:rsidRPr="00313B05" w:rsidRDefault="00DF3965">
      <w:pPr>
        <w:jc w:val="both"/>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 xml:space="preserve">)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713C64">
        <w:rPr>
          <w:rFonts w:ascii="Cambria" w:hAnsi="Cambria" w:cs="Arial"/>
          <w:b/>
          <w:bCs/>
          <w:sz w:val="22"/>
          <w:szCs w:val="22"/>
        </w:rPr>
        <w:t>3</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713C64">
        <w:rPr>
          <w:rFonts w:ascii="Cambria" w:hAnsi="Cambria" w:cs="Arial"/>
          <w:b/>
          <w:bCs/>
          <w:sz w:val="22"/>
          <w:szCs w:val="22"/>
        </w:rPr>
        <w:t>4</w:t>
      </w:r>
      <w:r w:rsidRPr="00313B05">
        <w:rPr>
          <w:rFonts w:ascii="Cambria" w:hAnsi="Cambria" w:cs="Arial"/>
          <w:b/>
          <w:bCs/>
          <w:sz w:val="22"/>
          <w:szCs w:val="22"/>
        </w:rPr>
        <w:t>. tanévben utolsó éves, érettségi előtt álló középiskolások;</w:t>
      </w:r>
    </w:p>
    <w:p w:rsidR="00DF3965" w:rsidRPr="00313B05" w:rsidRDefault="00DF3965">
      <w:pPr>
        <w:spacing w:before="120"/>
        <w:jc w:val="both"/>
        <w:rPr>
          <w:rFonts w:ascii="Cambria" w:hAnsi="Cambria" w:cs="Arial"/>
          <w:b/>
          <w:bCs/>
          <w:sz w:val="22"/>
          <w:szCs w:val="22"/>
        </w:rPr>
      </w:pPr>
      <w:proofErr w:type="gramStart"/>
      <w:r w:rsidRPr="00313B05">
        <w:rPr>
          <w:rFonts w:ascii="Cambria" w:hAnsi="Cambria" w:cs="Arial"/>
          <w:b/>
          <w:bCs/>
          <w:sz w:val="22"/>
          <w:szCs w:val="22"/>
        </w:rPr>
        <w:t>vagy</w:t>
      </w:r>
      <w:proofErr w:type="gramEnd"/>
    </w:p>
    <w:p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rsidR="00DF3965" w:rsidRPr="00313B05" w:rsidRDefault="00DF3965">
      <w:pPr>
        <w:jc w:val="both"/>
        <w:rPr>
          <w:rFonts w:ascii="Cambria" w:hAnsi="Cambria" w:cs="Arial"/>
          <w:b/>
          <w:bCs/>
          <w:sz w:val="22"/>
          <w:szCs w:val="22"/>
        </w:rPr>
      </w:pPr>
    </w:p>
    <w:p w:rsidR="00DF3965" w:rsidRPr="00313B05" w:rsidRDefault="00DF3965">
      <w:pPr>
        <w:jc w:val="both"/>
        <w:rPr>
          <w:rFonts w:ascii="Cambria" w:hAnsi="Cambria" w:cs="Arial"/>
          <w:sz w:val="22"/>
          <w:szCs w:val="22"/>
        </w:rPr>
      </w:pPr>
      <w:proofErr w:type="gramStart"/>
      <w:r w:rsidRPr="00313B05">
        <w:rPr>
          <w:rFonts w:ascii="Cambria" w:hAnsi="Cambria" w:cs="Arial"/>
          <w:sz w:val="22"/>
          <w:szCs w:val="22"/>
        </w:rPr>
        <w:t>és</w:t>
      </w:r>
      <w:proofErr w:type="gramEnd"/>
      <w:r w:rsidRPr="00313B05">
        <w:rPr>
          <w:rFonts w:ascii="Cambria" w:hAnsi="Cambria" w:cs="Arial"/>
          <w:sz w:val="22"/>
          <w:szCs w:val="22"/>
        </w:rPr>
        <w:t xml:space="preserve">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713C64">
        <w:rPr>
          <w:rFonts w:ascii="Cambria" w:hAnsi="Cambria" w:cs="Arial"/>
          <w:b/>
          <w:bCs/>
          <w:sz w:val="22"/>
          <w:szCs w:val="22"/>
        </w:rPr>
        <w:t>4</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713C64">
        <w:rPr>
          <w:rFonts w:ascii="Cambria" w:hAnsi="Cambria" w:cs="Arial"/>
          <w:b/>
          <w:bCs/>
          <w:sz w:val="22"/>
          <w:szCs w:val="22"/>
        </w:rPr>
        <w:t>5</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rsidR="00FF625D" w:rsidRPr="00313B05" w:rsidRDefault="00FF625D">
      <w:pPr>
        <w:jc w:val="both"/>
        <w:rPr>
          <w:rFonts w:ascii="Cambria" w:hAnsi="Cambria" w:cs="Arial"/>
          <w:sz w:val="22"/>
          <w:szCs w:val="22"/>
        </w:rPr>
      </w:pPr>
    </w:p>
    <w:p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rsidR="00EC5EF0" w:rsidRPr="00313B05" w:rsidRDefault="00EC5EF0" w:rsidP="00927B4C">
      <w:pPr>
        <w:jc w:val="both"/>
        <w:rPr>
          <w:rFonts w:ascii="Cambria" w:hAnsi="Cambria" w:cs="Arial"/>
          <w:b/>
          <w:bCs/>
          <w:sz w:val="22"/>
          <w:szCs w:val="22"/>
        </w:rPr>
      </w:pPr>
    </w:p>
    <w:p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w:t>
      </w:r>
      <w:proofErr w:type="gramStart"/>
      <w:r w:rsidRPr="00DA1CF7">
        <w:rPr>
          <w:rFonts w:ascii="Cambria" w:hAnsi="Cambria" w:cs="Arial"/>
          <w:bCs/>
          <w:sz w:val="22"/>
          <w:szCs w:val="22"/>
        </w:rPr>
        <w:t xml:space="preserve">Honvédség </w:t>
      </w:r>
      <w:r w:rsidRPr="00DA1CF7">
        <w:rPr>
          <w:rFonts w:ascii="Cambria" w:hAnsi="Cambria"/>
          <w:sz w:val="22"/>
          <w:szCs w:val="22"/>
        </w:rPr>
        <w:t>hivatásos</w:t>
      </w:r>
      <w:proofErr w:type="gramEnd"/>
      <w:r w:rsidRPr="00DA1CF7">
        <w:rPr>
          <w:rFonts w:ascii="Cambria" w:hAnsi="Cambria"/>
          <w:sz w:val="22"/>
          <w:szCs w:val="22"/>
        </w:rPr>
        <w:t xml:space="preserve">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rsidR="007E1CBC" w:rsidRPr="00313B05" w:rsidRDefault="007E1CBC">
      <w:pPr>
        <w:jc w:val="both"/>
        <w:rPr>
          <w:rFonts w:ascii="Cambria" w:hAnsi="Cambria" w:cs="Arial"/>
          <w:b/>
          <w:bCs/>
          <w:sz w:val="22"/>
          <w:szCs w:val="22"/>
        </w:rPr>
      </w:pPr>
    </w:p>
    <w:p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713C64">
        <w:rPr>
          <w:rFonts w:ascii="Cambria" w:hAnsi="Cambria" w:cs="Arial"/>
          <w:b/>
          <w:bCs/>
          <w:sz w:val="22"/>
          <w:szCs w:val="22"/>
          <w:u w:val="single"/>
        </w:rPr>
        <w:t>4</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713C64">
        <w:rPr>
          <w:rFonts w:ascii="Cambria" w:hAnsi="Cambria" w:cs="Arial"/>
          <w:b/>
          <w:bCs/>
          <w:sz w:val="22"/>
          <w:szCs w:val="22"/>
        </w:rPr>
        <w:t>4</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713C64">
        <w:rPr>
          <w:rFonts w:ascii="Cambria" w:hAnsi="Cambria" w:cs="Arial"/>
          <w:b/>
          <w:bCs/>
          <w:sz w:val="22"/>
          <w:szCs w:val="22"/>
        </w:rPr>
        <w:t>5</w:t>
      </w:r>
      <w:r w:rsidRPr="00313B05">
        <w:rPr>
          <w:rFonts w:ascii="Cambria" w:hAnsi="Cambria" w:cs="Arial"/>
          <w:b/>
          <w:bCs/>
          <w:sz w:val="22"/>
          <w:szCs w:val="22"/>
        </w:rPr>
        <w:t>. tanévben ténylegesen megkezdik</w:t>
      </w:r>
      <w:r w:rsidRPr="00313B05">
        <w:rPr>
          <w:rFonts w:ascii="Cambria" w:hAnsi="Cambria" w:cs="Arial"/>
          <w:sz w:val="22"/>
          <w:szCs w:val="22"/>
        </w:rPr>
        <w:t>.</w:t>
      </w:r>
    </w:p>
    <w:p w:rsidR="00CE5B60" w:rsidDel="00385597" w:rsidRDefault="00CE5B60">
      <w:pPr>
        <w:jc w:val="both"/>
        <w:rPr>
          <w:del w:id="6" w:author="xy" w:date="2023-09-28T08:33:00Z"/>
          <w:rFonts w:ascii="Cambria" w:hAnsi="Cambria" w:cs="Arial"/>
          <w:sz w:val="22"/>
          <w:szCs w:val="22"/>
        </w:rPr>
      </w:pPr>
    </w:p>
    <w:p w:rsidR="0047150B" w:rsidRPr="00313B05" w:rsidRDefault="0047150B">
      <w:pPr>
        <w:jc w:val="both"/>
        <w:rPr>
          <w:rFonts w:ascii="Cambria" w:hAnsi="Cambria" w:cs="Arial"/>
          <w:sz w:val="22"/>
          <w:szCs w:val="22"/>
        </w:rPr>
      </w:pPr>
    </w:p>
    <w:p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rsidR="00CE5B60" w:rsidRPr="00313B05" w:rsidRDefault="00CE5B60" w:rsidP="000670A3">
      <w:pPr>
        <w:pStyle w:val="Szvegtrzs3"/>
        <w:ind w:left="426"/>
        <w:rPr>
          <w:rFonts w:ascii="Cambria" w:hAnsi="Cambria" w:cs="Arial"/>
          <w:snapToGrid w:val="0"/>
          <w:sz w:val="22"/>
          <w:szCs w:val="22"/>
        </w:rPr>
      </w:pPr>
    </w:p>
    <w:p w:rsidR="00DF3965" w:rsidRPr="00313B05" w:rsidDel="00385597" w:rsidRDefault="00DF3965" w:rsidP="00CA4DAE">
      <w:pPr>
        <w:jc w:val="both"/>
        <w:rPr>
          <w:del w:id="7" w:author="xy" w:date="2023-09-28T08:35:00Z"/>
          <w:rFonts w:ascii="Cambria" w:hAnsi="Cambria" w:cs="Arial"/>
          <w:sz w:val="22"/>
          <w:szCs w:val="22"/>
        </w:rPr>
      </w:pPr>
      <w:r w:rsidRPr="00313B05">
        <w:rPr>
          <w:rFonts w:ascii="Cambria" w:hAnsi="Cambria"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rsidR="009D1425" w:rsidRPr="00313B05" w:rsidRDefault="009D1425" w:rsidP="00CA4DAE">
      <w:pPr>
        <w:jc w:val="both"/>
        <w:rPr>
          <w:rFonts w:ascii="Cambria" w:hAnsi="Cambria" w:cs="Arial"/>
          <w:sz w:val="22"/>
          <w:szCs w:val="22"/>
        </w:rPr>
      </w:pPr>
    </w:p>
    <w:p w:rsidR="00A32415" w:rsidRPr="00313B05" w:rsidRDefault="00C10602" w:rsidP="00A32415">
      <w:pPr>
        <w:jc w:val="center"/>
        <w:rPr>
          <w:rFonts w:ascii="Cambria" w:hAnsi="Cambria" w:cs="Arial"/>
          <w:sz w:val="22"/>
          <w:szCs w:val="22"/>
        </w:rPr>
      </w:pPr>
      <w:hyperlink r:id="rId8" w:history="1">
        <w:r w:rsidR="00A85ECE"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rsidR="00A32415" w:rsidRPr="00313B05" w:rsidDel="00385597" w:rsidRDefault="00A32415" w:rsidP="00A32415">
      <w:pPr>
        <w:jc w:val="center"/>
        <w:rPr>
          <w:del w:id="8" w:author="xy" w:date="2023-09-28T08:35:00Z"/>
          <w:rFonts w:ascii="Cambria" w:hAnsi="Cambria"/>
          <w:sz w:val="22"/>
          <w:szCs w:val="22"/>
        </w:rPr>
      </w:pPr>
    </w:p>
    <w:p w:rsidR="00000000" w:rsidRDefault="00DF3965">
      <w:pPr>
        <w:jc w:val="both"/>
        <w:rPr>
          <w:del w:id="9" w:author="xy" w:date="2023-09-28T08:33:00Z"/>
          <w:rFonts w:ascii="Cambria" w:hAnsi="Cambria" w:cs="Arial"/>
          <w:sz w:val="22"/>
          <w:szCs w:val="22"/>
        </w:rPr>
        <w:pPrChange w:id="10" w:author="xy" w:date="2023-09-28T08:33:00Z">
          <w:pPr>
            <w:jc w:val="center"/>
          </w:pPr>
        </w:pPrChange>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ben regisztráltak a rendszerben, már nem regisztrá</w:t>
      </w:r>
      <w:bookmarkStart w:id="11" w:name="_GoBack"/>
      <w:bookmarkEnd w:id="11"/>
      <w:r w:rsidRPr="00313B05">
        <w:rPr>
          <w:rFonts w:ascii="Cambria" w:hAnsi="Cambria" w:cs="Arial"/>
          <w:sz w:val="22"/>
          <w:szCs w:val="22"/>
        </w:rPr>
        <w:t xml:space="preserve">lhatnak újra, ők a meglévő felhasználónév és jelszó birtokában léphetnek be az EPER-Bursa rendszerbe. Amennyiben jelszavukat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rsidR="00385597" w:rsidRPr="00313B05" w:rsidRDefault="00385597" w:rsidP="00CA4DAE">
      <w:pPr>
        <w:jc w:val="both"/>
        <w:rPr>
          <w:ins w:id="12" w:author="xy" w:date="2023-09-28T08:33:00Z"/>
          <w:rFonts w:ascii="Cambria" w:hAnsi="Cambria" w:cs="Arial"/>
          <w:sz w:val="22"/>
          <w:szCs w:val="22"/>
        </w:rPr>
      </w:pPr>
    </w:p>
    <w:p w:rsidR="00000000" w:rsidRDefault="007E5805">
      <w:pPr>
        <w:jc w:val="both"/>
        <w:rPr>
          <w:rFonts w:ascii="Cambria" w:hAnsi="Cambria" w:cs="Arial"/>
          <w:b/>
          <w:bCs/>
          <w:sz w:val="22"/>
          <w:szCs w:val="22"/>
        </w:rPr>
        <w:pPrChange w:id="13" w:author="xy" w:date="2023-09-28T08:33:00Z">
          <w:pPr>
            <w:jc w:val="center"/>
          </w:pPr>
        </w:pPrChange>
      </w:pPr>
    </w:p>
    <w:p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rsidR="00DF3965" w:rsidRPr="00313B05" w:rsidRDefault="00DF3965" w:rsidP="002B4481">
      <w:pPr>
        <w:jc w:val="center"/>
        <w:rPr>
          <w:rFonts w:ascii="Cambria" w:hAnsi="Cambria" w:cs="Arial"/>
          <w:b/>
          <w:bCs/>
          <w:sz w:val="22"/>
          <w:szCs w:val="22"/>
        </w:rPr>
      </w:pPr>
      <w:proofErr w:type="gramStart"/>
      <w:r w:rsidRPr="00313B05">
        <w:rPr>
          <w:rFonts w:ascii="Cambria" w:hAnsi="Cambria" w:cs="Arial"/>
          <w:b/>
          <w:bCs/>
          <w:sz w:val="22"/>
          <w:szCs w:val="22"/>
        </w:rPr>
        <w:t>határideje</w:t>
      </w:r>
      <w:proofErr w:type="gramEnd"/>
      <w:r w:rsidRPr="00313B05">
        <w:rPr>
          <w:rFonts w:ascii="Cambria" w:hAnsi="Cambria" w:cs="Arial"/>
          <w:b/>
          <w:bCs/>
          <w:sz w:val="22"/>
          <w:szCs w:val="22"/>
        </w:rPr>
        <w:t xml:space="preserv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E22481">
        <w:rPr>
          <w:rFonts w:ascii="Cambria" w:hAnsi="Cambria" w:cs="Arial"/>
          <w:b/>
          <w:bCs/>
          <w:sz w:val="22"/>
          <w:szCs w:val="22"/>
        </w:rPr>
        <w:t>3</w:t>
      </w:r>
      <w:r w:rsidRPr="00313B05">
        <w:rPr>
          <w:rFonts w:ascii="Cambria" w:hAnsi="Cambria" w:cs="Arial"/>
          <w:b/>
          <w:bCs/>
          <w:sz w:val="22"/>
          <w:szCs w:val="22"/>
        </w:rPr>
        <w:t>. november</w:t>
      </w:r>
      <w:r w:rsidR="00A32415" w:rsidRPr="00313B05">
        <w:rPr>
          <w:rFonts w:ascii="Cambria" w:hAnsi="Cambria" w:cs="Arial"/>
          <w:b/>
          <w:bCs/>
          <w:sz w:val="22"/>
          <w:szCs w:val="22"/>
        </w:rPr>
        <w:t xml:space="preserve"> </w:t>
      </w:r>
      <w:r w:rsidR="004B6DEC" w:rsidRPr="00313B05">
        <w:rPr>
          <w:rFonts w:ascii="Cambria" w:hAnsi="Cambria" w:cs="Arial"/>
          <w:b/>
          <w:bCs/>
          <w:sz w:val="22"/>
          <w:szCs w:val="22"/>
        </w:rPr>
        <w:t>3</w:t>
      </w:r>
      <w:r w:rsidRPr="00313B05">
        <w:rPr>
          <w:rFonts w:ascii="Cambria" w:hAnsi="Cambria" w:cs="Arial"/>
          <w:b/>
          <w:bCs/>
          <w:sz w:val="22"/>
          <w:szCs w:val="22"/>
        </w:rPr>
        <w:t>.</w:t>
      </w:r>
    </w:p>
    <w:p w:rsidR="00C84568" w:rsidRDefault="00C84568" w:rsidP="003A0696">
      <w:pPr>
        <w:jc w:val="both"/>
        <w:rPr>
          <w:rFonts w:ascii="Cambria" w:hAnsi="Cambria" w:cs="Arial"/>
          <w:bCs/>
          <w:sz w:val="22"/>
          <w:szCs w:val="22"/>
        </w:rPr>
      </w:pPr>
    </w:p>
    <w:p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EPER-Bursa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rsidR="00DF3965" w:rsidRDefault="00DF3965">
      <w:pPr>
        <w:jc w:val="both"/>
        <w:rPr>
          <w:rFonts w:ascii="Cambria" w:hAnsi="Cambria" w:cs="Arial"/>
          <w:sz w:val="22"/>
          <w:szCs w:val="22"/>
        </w:rPr>
      </w:pPr>
      <w:r w:rsidRPr="00313B05">
        <w:rPr>
          <w:rFonts w:ascii="Cambria" w:hAnsi="Cambria" w:cs="Arial"/>
          <w:sz w:val="22"/>
          <w:szCs w:val="22"/>
        </w:rPr>
        <w:t xml:space="preserve"> </w:t>
      </w:r>
    </w:p>
    <w:p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rsidR="00DF3965" w:rsidRPr="00313B05" w:rsidRDefault="00DF3965">
      <w:pPr>
        <w:rPr>
          <w:rFonts w:ascii="Cambria" w:hAnsi="Cambria" w:cs="Arial"/>
          <w:b/>
          <w:bCs/>
          <w:sz w:val="22"/>
          <w:szCs w:val="22"/>
          <w:u w:val="single"/>
        </w:rPr>
      </w:pPr>
    </w:p>
    <w:p w:rsidR="00DF3965" w:rsidRPr="00313B05" w:rsidRDefault="00BB682B">
      <w:pPr>
        <w:jc w:val="both"/>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w:t>
      </w:r>
      <w:r w:rsidR="00DF3965" w:rsidRPr="00313B05">
        <w:rPr>
          <w:rFonts w:ascii="Cambria" w:hAnsi="Cambria" w:cs="Arial"/>
          <w:b/>
          <w:bCs/>
          <w:sz w:val="22"/>
          <w:szCs w:val="22"/>
        </w:rPr>
        <w:tab/>
        <w:t>Igazolás a pályázó és a pályázóval egy háztartásban élők egy főre jutó havi nettó jövedelméről.</w:t>
      </w:r>
    </w:p>
    <w:p w:rsidR="00DF3965" w:rsidRPr="00313B05" w:rsidRDefault="00DF3965">
      <w:pPr>
        <w:pStyle w:val="Szvegtrzs"/>
        <w:rPr>
          <w:rFonts w:ascii="Cambria" w:hAnsi="Cambria" w:cs="Arial"/>
          <w:b/>
          <w:bCs/>
          <w:sz w:val="22"/>
          <w:szCs w:val="22"/>
        </w:rPr>
      </w:pPr>
    </w:p>
    <w:p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r>
      <w:proofErr w:type="gramStart"/>
      <w:r w:rsidR="00DF3965" w:rsidRPr="00313B05">
        <w:rPr>
          <w:rFonts w:ascii="Cambria" w:hAnsi="Cambria" w:cs="Arial"/>
          <w:b/>
          <w:bCs/>
          <w:sz w:val="22"/>
          <w:szCs w:val="22"/>
        </w:rPr>
        <w:t>A</w:t>
      </w:r>
      <w:proofErr w:type="gramEnd"/>
      <w:r w:rsidR="00DF3965" w:rsidRPr="00313B05">
        <w:rPr>
          <w:rFonts w:ascii="Cambria" w:hAnsi="Cambria" w:cs="Arial"/>
          <w:b/>
          <w:bCs/>
          <w:sz w:val="22"/>
          <w:szCs w:val="22"/>
        </w:rPr>
        <w:t xml:space="preserve"> szociális rászorultság igazolására az alábbi okiratok:</w:t>
      </w:r>
      <w:ins w:id="14" w:author="xy" w:date="2023-09-28T08:34:00Z">
        <w:r w:rsidR="00385597">
          <w:rPr>
            <w:rFonts w:ascii="Cambria" w:hAnsi="Cambria" w:cs="Arial"/>
            <w:b/>
            <w:bCs/>
            <w:sz w:val="22"/>
            <w:szCs w:val="22"/>
          </w:rPr>
          <w:t xml:space="preserve"> nincs</w:t>
        </w:r>
      </w:ins>
    </w:p>
    <w:p w:rsidR="009D1425" w:rsidRPr="00313B05" w:rsidDel="00385597" w:rsidRDefault="009D1425" w:rsidP="00361114">
      <w:pPr>
        <w:jc w:val="both"/>
        <w:rPr>
          <w:del w:id="15" w:author="xy" w:date="2023-09-28T08:35:00Z"/>
          <w:rFonts w:ascii="Cambria" w:hAnsi="Cambria" w:cs="Arial"/>
          <w:b/>
          <w:bCs/>
          <w:sz w:val="22"/>
          <w:szCs w:val="22"/>
        </w:rPr>
      </w:pPr>
    </w:p>
    <w:p w:rsidR="00DF3965" w:rsidRPr="00313B05" w:rsidDel="00385597" w:rsidRDefault="00DF3965" w:rsidP="00361114">
      <w:pPr>
        <w:jc w:val="both"/>
        <w:rPr>
          <w:del w:id="16" w:author="xy" w:date="2023-09-28T08:35:00Z"/>
          <w:rFonts w:ascii="Cambria" w:hAnsi="Cambria" w:cs="Arial"/>
          <w:sz w:val="22"/>
          <w:szCs w:val="22"/>
        </w:rPr>
      </w:pPr>
      <w:del w:id="17" w:author="xy" w:date="2023-09-28T08:35:00Z">
        <w:r w:rsidRPr="00313B05" w:rsidDel="00385597">
          <w:rPr>
            <w:rFonts w:ascii="Cambria" w:hAnsi="Cambria" w:cs="Arial"/>
            <w:sz w:val="22"/>
            <w:szCs w:val="22"/>
          </w:rPr>
          <w:delText>A további mellékleteket az elbíráló települési önkormányzat határozza meg.</w:delText>
        </w:r>
      </w:del>
    </w:p>
    <w:p w:rsidR="00DF3965" w:rsidRPr="00313B05" w:rsidRDefault="00DF3965">
      <w:pPr>
        <w:rPr>
          <w:rFonts w:ascii="Cambria" w:hAnsi="Cambria" w:cs="Arial"/>
          <w:b/>
          <w:bCs/>
          <w:sz w:val="22"/>
          <w:szCs w:val="22"/>
          <w:u w:val="single"/>
        </w:rPr>
      </w:pPr>
    </w:p>
    <w:p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rsidR="00DF3965" w:rsidRPr="00313B05" w:rsidRDefault="00DF3965">
      <w:pPr>
        <w:jc w:val="both"/>
        <w:rPr>
          <w:rFonts w:ascii="Cambria" w:hAnsi="Cambria" w:cs="Arial"/>
          <w:sz w:val="22"/>
          <w:szCs w:val="22"/>
        </w:rPr>
      </w:pPr>
    </w:p>
    <w:p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w:t>
      </w:r>
      <w:r w:rsidR="00A2150D">
        <w:rPr>
          <w:rFonts w:ascii="Cambria" w:hAnsi="Cambria" w:cs="Arial"/>
          <w:sz w:val="22"/>
          <w:szCs w:val="22"/>
        </w:rPr>
        <w:t>-</w:t>
      </w:r>
      <w:r w:rsidRPr="00313B05">
        <w:rPr>
          <w:rFonts w:ascii="Cambria" w:hAnsi="Cambria" w:cs="Arial"/>
          <w:sz w:val="22"/>
          <w:szCs w:val="22"/>
        </w:rPr>
        <w:t>szerűen együttlakó, ott bejelentett vagy tartózkodási hellyel rendelkező személyek.</w:t>
      </w:r>
    </w:p>
    <w:p w:rsidR="00DF3965" w:rsidRPr="00313B05" w:rsidRDefault="00DF3965" w:rsidP="004E2323">
      <w:pPr>
        <w:jc w:val="both"/>
        <w:rPr>
          <w:rFonts w:ascii="Cambria" w:hAnsi="Cambria" w:cs="Arial"/>
          <w:sz w:val="22"/>
          <w:szCs w:val="22"/>
        </w:rPr>
      </w:pPr>
    </w:p>
    <w:p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rsidR="008775A8" w:rsidRPr="00313B05" w:rsidRDefault="008775A8" w:rsidP="004E2323">
      <w:pPr>
        <w:autoSpaceDE w:val="0"/>
        <w:autoSpaceDN w:val="0"/>
        <w:adjustRightInd w:val="0"/>
        <w:ind w:left="900" w:hanging="191"/>
        <w:jc w:val="both"/>
        <w:rPr>
          <w:rFonts w:ascii="Cambria" w:hAnsi="Cambria" w:cs="Arial"/>
          <w:sz w:val="22"/>
          <w:szCs w:val="22"/>
        </w:rPr>
      </w:pPr>
    </w:p>
    <w:p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r w:rsidRPr="009A5D26">
        <w:rPr>
          <w:rFonts w:ascii="Cambria" w:hAnsi="Cambria" w:cs="Arial"/>
          <w:sz w:val="22"/>
          <w:szCs w:val="22"/>
        </w:rPr>
        <w:t>Szjatv.-ben</w:t>
      </w:r>
      <w:proofErr w:type="spellEnd"/>
      <w:r w:rsidRPr="009A5D26">
        <w:rPr>
          <w:rFonts w:ascii="Cambria" w:hAnsi="Cambria" w:cs="Arial"/>
          <w:sz w:val="22"/>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8775A8" w:rsidRPr="00313B05" w:rsidRDefault="008775A8" w:rsidP="004E2323">
      <w:pPr>
        <w:autoSpaceDE w:val="0"/>
        <w:autoSpaceDN w:val="0"/>
        <w:adjustRightInd w:val="0"/>
        <w:jc w:val="both"/>
        <w:rPr>
          <w:rFonts w:ascii="Cambria" w:hAnsi="Cambria" w:cs="Arial"/>
          <w:sz w:val="22"/>
          <w:szCs w:val="22"/>
        </w:rPr>
      </w:pPr>
    </w:p>
    <w:p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lastRenderedPageBreak/>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rsidR="00FF625D" w:rsidRPr="00313B05" w:rsidDel="00385597" w:rsidRDefault="00FF625D" w:rsidP="004E2323">
      <w:pPr>
        <w:autoSpaceDE w:val="0"/>
        <w:autoSpaceDN w:val="0"/>
        <w:adjustRightInd w:val="0"/>
        <w:jc w:val="both"/>
        <w:rPr>
          <w:del w:id="18" w:author="xy" w:date="2023-09-28T08:33:00Z"/>
          <w:rFonts w:ascii="Cambria" w:hAnsi="Cambria" w:cs="Arial"/>
          <w:sz w:val="22"/>
          <w:szCs w:val="22"/>
        </w:rPr>
      </w:pPr>
    </w:p>
    <w:p w:rsidR="00BE3C31" w:rsidRDefault="00BE3C31" w:rsidP="004E2323">
      <w:pPr>
        <w:autoSpaceDE w:val="0"/>
        <w:autoSpaceDN w:val="0"/>
        <w:adjustRightInd w:val="0"/>
        <w:jc w:val="both"/>
        <w:rPr>
          <w:rFonts w:ascii="Cambria" w:hAnsi="Cambria" w:cs="Arial"/>
          <w:b/>
          <w:sz w:val="22"/>
          <w:szCs w:val="22"/>
          <w:u w:val="single"/>
        </w:rPr>
      </w:pPr>
    </w:p>
    <w:p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w:t>
      </w:r>
      <w:proofErr w:type="gramStart"/>
      <w:r w:rsidRPr="002919A3">
        <w:rPr>
          <w:rFonts w:ascii="Cambria" w:hAnsi="Cambria" w:cs="Arial"/>
          <w:snapToGrid w:val="0"/>
          <w:sz w:val="22"/>
          <w:szCs w:val="22"/>
        </w:rPr>
        <w:t>A</w:t>
      </w:r>
      <w:proofErr w:type="gramEnd"/>
      <w:r w:rsidRPr="002919A3">
        <w:rPr>
          <w:rFonts w:ascii="Cambria" w:hAnsi="Cambria" w:cs="Arial"/>
          <w:snapToGrid w:val="0"/>
          <w:sz w:val="22"/>
          <w:szCs w:val="22"/>
        </w:rPr>
        <w:t>.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 xml:space="preserve">z </w:t>
      </w:r>
      <w:proofErr w:type="spellStart"/>
      <w:r w:rsidR="00DA3407">
        <w:rPr>
          <w:rFonts w:ascii="Cambria" w:hAnsi="Cambria" w:cs="Arial"/>
          <w:snapToGrid w:val="0"/>
          <w:sz w:val="22"/>
          <w:szCs w:val="22"/>
        </w:rPr>
        <w:t>Szjatv</w:t>
      </w:r>
      <w:proofErr w:type="spellEnd"/>
      <w:r w:rsidR="00DA3407">
        <w:rPr>
          <w:rFonts w:ascii="Cambria" w:hAnsi="Cambria" w:cs="Arial"/>
          <w:snapToGrid w:val="0"/>
          <w:sz w:val="22"/>
          <w:szCs w:val="22"/>
        </w:rPr>
        <w:t>.</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w:t>
      </w:r>
      <w:r w:rsidR="00380E3D">
        <w:rPr>
          <w:rFonts w:ascii="Cambria" w:hAnsi="Cambria" w:cs="Arial"/>
          <w:snapToGrid w:val="0"/>
          <w:sz w:val="22"/>
          <w:szCs w:val="22"/>
        </w:rPr>
        <w:t>-</w:t>
      </w:r>
      <w:r w:rsidRPr="002919A3">
        <w:rPr>
          <w:rFonts w:ascii="Cambria" w:hAnsi="Cambria" w:cs="Arial"/>
          <w:snapToGrid w:val="0"/>
          <w:sz w:val="22"/>
          <w:szCs w:val="22"/>
        </w:rPr>
        <w:t>szerűen lakott ingatlan eladása, valamint az életvitel</w:t>
      </w:r>
      <w:r w:rsidR="00380E3D">
        <w:rPr>
          <w:rFonts w:ascii="Cambria" w:hAnsi="Cambria" w:cs="Arial"/>
          <w:snapToGrid w:val="0"/>
          <w:sz w:val="22"/>
          <w:szCs w:val="22"/>
        </w:rPr>
        <w:t>-</w:t>
      </w:r>
      <w:r w:rsidRPr="002919A3">
        <w:rPr>
          <w:rFonts w:ascii="Cambria" w:hAnsi="Cambria" w:cs="Arial"/>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r w:rsidRPr="00316244">
        <w:rPr>
          <w:rFonts w:ascii="Cambria" w:hAnsi="Cambria"/>
          <w:i/>
          <w:iCs/>
          <w:sz w:val="22"/>
          <w:szCs w:val="22"/>
        </w:rPr>
        <w:t xml:space="preserve">b)-z) </w:t>
      </w:r>
      <w:r w:rsidRPr="00316244">
        <w:rPr>
          <w:rFonts w:ascii="Cambria" w:hAnsi="Cambria"/>
          <w:sz w:val="22"/>
          <w:szCs w:val="22"/>
        </w:rPr>
        <w:t>pontja szerinti bevétel</w:t>
      </w:r>
      <w:r w:rsidR="00A574BF" w:rsidRPr="00316244">
        <w:rPr>
          <w:rFonts w:ascii="Cambria" w:hAnsi="Cambria" w:cs="Arial"/>
          <w:snapToGrid w:val="0"/>
          <w:sz w:val="22"/>
          <w:szCs w:val="22"/>
        </w:rPr>
        <w:t>.</w:t>
      </w:r>
    </w:p>
    <w:p w:rsidR="00C47D7B" w:rsidDel="00385597" w:rsidRDefault="00C47D7B" w:rsidP="004E2323">
      <w:pPr>
        <w:autoSpaceDE w:val="0"/>
        <w:autoSpaceDN w:val="0"/>
        <w:adjustRightInd w:val="0"/>
        <w:ind w:left="612" w:hanging="204"/>
        <w:jc w:val="both"/>
        <w:rPr>
          <w:del w:id="19" w:author="xy" w:date="2023-09-28T08:33:00Z"/>
          <w:rFonts w:ascii="Cambria" w:hAnsi="Cambria" w:cs="Arial"/>
          <w:sz w:val="22"/>
          <w:szCs w:val="22"/>
        </w:rPr>
      </w:pPr>
    </w:p>
    <w:p w:rsidR="00000000" w:rsidRDefault="007E5805">
      <w:pPr>
        <w:autoSpaceDE w:val="0"/>
        <w:autoSpaceDN w:val="0"/>
        <w:adjustRightInd w:val="0"/>
        <w:jc w:val="both"/>
        <w:rPr>
          <w:rFonts w:ascii="Cambria" w:hAnsi="Cambria" w:cs="Arial"/>
          <w:sz w:val="22"/>
          <w:szCs w:val="22"/>
        </w:rPr>
        <w:pPrChange w:id="20" w:author="xy" w:date="2023-09-28T08:35:00Z">
          <w:pPr>
            <w:autoSpaceDE w:val="0"/>
            <w:autoSpaceDN w:val="0"/>
            <w:adjustRightInd w:val="0"/>
            <w:ind w:left="612" w:hanging="204"/>
            <w:jc w:val="both"/>
          </w:pPr>
        </w:pPrChange>
      </w:pPr>
    </w:p>
    <w:p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rsidR="00DF3965" w:rsidRPr="002919A3" w:rsidRDefault="00DF3965" w:rsidP="00CE1308">
      <w:pPr>
        <w:jc w:val="both"/>
        <w:rPr>
          <w:rFonts w:ascii="Cambria" w:hAnsi="Cambria" w:cs="Arial"/>
          <w:b/>
          <w:snapToGrid w:val="0"/>
          <w:sz w:val="22"/>
          <w:szCs w:val="22"/>
        </w:rPr>
      </w:pPr>
    </w:p>
    <w:p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w:t>
      </w:r>
      <w:r w:rsidRPr="002919A3">
        <w:rPr>
          <w:rFonts w:ascii="Cambria" w:hAnsi="Cambria" w:cs="Arial"/>
          <w:snapToGrid w:val="0"/>
          <w:sz w:val="22"/>
          <w:szCs w:val="22"/>
        </w:rPr>
        <w:lastRenderedPageBreak/>
        <w:t>mellékleteiben nem a valóságnak megfelelő adatokat tüntet fel, úgy a Bursa Hungarica Ösztöndíjrendszerből pályázata kizárható, a megítélt támogatás visszavonható.</w:t>
      </w:r>
    </w:p>
    <w:p w:rsidR="00005A68" w:rsidRPr="002919A3" w:rsidRDefault="00005A68" w:rsidP="00CE1308">
      <w:pPr>
        <w:jc w:val="both"/>
        <w:rPr>
          <w:rFonts w:ascii="Cambria" w:hAnsi="Cambria" w:cs="Arial"/>
          <w:snapToGrid w:val="0"/>
          <w:sz w:val="22"/>
          <w:szCs w:val="22"/>
          <w:highlight w:val="lightGray"/>
        </w:rPr>
      </w:pPr>
    </w:p>
    <w:p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rsidR="00E802D3" w:rsidRPr="002919A3" w:rsidRDefault="00E802D3" w:rsidP="00E802D3">
      <w:pPr>
        <w:jc w:val="both"/>
        <w:rPr>
          <w:rFonts w:ascii="Cambria" w:hAnsi="Cambria" w:cs="Arial"/>
          <w:sz w:val="22"/>
          <w:szCs w:val="22"/>
        </w:rPr>
      </w:pPr>
    </w:p>
    <w:p w:rsidR="00E21CF7" w:rsidRPr="00895CA9" w:rsidRDefault="00C10602" w:rsidP="00E21CF7">
      <w:pPr>
        <w:ind w:left="426"/>
        <w:jc w:val="both"/>
        <w:rPr>
          <w:rFonts w:asciiTheme="majorHAnsi" w:hAnsiTheme="majorHAnsi"/>
          <w:sz w:val="22"/>
          <w:szCs w:val="22"/>
        </w:rPr>
      </w:pPr>
      <w:hyperlink r:id="rId9" w:history="1">
        <w:r w:rsidR="00E21CF7" w:rsidRPr="00895CA9">
          <w:rPr>
            <w:rStyle w:val="Hiperhivatkozs"/>
            <w:sz w:val="22"/>
            <w:szCs w:val="22"/>
          </w:rPr>
          <w:t>Adatkezelesi-tajekoztato-Palyazatokhoz-es-tamogatasokhoz-kapcsolodo-adatkezelesrol_2023_NKTK.pdf (gov.hu)</w:t>
        </w:r>
      </w:hyperlink>
    </w:p>
    <w:p w:rsidR="00EF5AE2" w:rsidRPr="002919A3" w:rsidRDefault="00EF5AE2" w:rsidP="00005A68">
      <w:pPr>
        <w:jc w:val="both"/>
        <w:rPr>
          <w:rFonts w:ascii="Cambria" w:hAnsi="Cambria" w:cs="Arial"/>
          <w:sz w:val="22"/>
          <w:szCs w:val="22"/>
          <w:highlight w:val="lightGray"/>
        </w:rPr>
      </w:pPr>
    </w:p>
    <w:p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rsidR="00005A68" w:rsidRPr="002919A3" w:rsidDel="00385597" w:rsidRDefault="00005A68">
      <w:pPr>
        <w:pStyle w:val="Szvegtrzs"/>
        <w:rPr>
          <w:del w:id="21" w:author="xy" w:date="2023-09-28T08:33:00Z"/>
          <w:rFonts w:ascii="Cambria" w:hAnsi="Cambria" w:cs="Arial"/>
          <w:snapToGrid w:val="0"/>
          <w:sz w:val="22"/>
          <w:szCs w:val="22"/>
        </w:rPr>
      </w:pPr>
    </w:p>
    <w:p w:rsidR="00DF3965" w:rsidRPr="002919A3" w:rsidRDefault="00DF3965">
      <w:pPr>
        <w:jc w:val="both"/>
        <w:rPr>
          <w:rFonts w:ascii="Cambria" w:hAnsi="Cambria" w:cs="Arial"/>
          <w:sz w:val="22"/>
          <w:szCs w:val="22"/>
        </w:rPr>
      </w:pPr>
    </w:p>
    <w:p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rsidR="00DF3965" w:rsidRPr="002919A3" w:rsidRDefault="00DF3965">
      <w:pPr>
        <w:jc w:val="both"/>
        <w:rPr>
          <w:rFonts w:ascii="Cambria" w:hAnsi="Cambria" w:cs="Arial"/>
          <w:sz w:val="22"/>
          <w:szCs w:val="22"/>
        </w:rPr>
      </w:pPr>
    </w:p>
    <w:p w:rsidR="00114BBC" w:rsidRPr="002919A3" w:rsidRDefault="00114BBC" w:rsidP="00114BBC">
      <w:pPr>
        <w:jc w:val="both"/>
        <w:rPr>
          <w:rFonts w:ascii="Cambria" w:hAnsi="Cambria" w:cs="Arial"/>
          <w:sz w:val="22"/>
          <w:szCs w:val="22"/>
        </w:rPr>
      </w:pPr>
      <w:r w:rsidRPr="002919A3">
        <w:rPr>
          <w:rFonts w:ascii="Cambria" w:hAnsi="Cambria" w:cs="Arial"/>
          <w:sz w:val="22"/>
          <w:szCs w:val="22"/>
        </w:rPr>
        <w:t xml:space="preserve">A beérkezett pályázatokat az illetékes települési önkormányzat bírálja el </w:t>
      </w:r>
      <w:r w:rsidR="00A32415" w:rsidRPr="002919A3">
        <w:rPr>
          <w:rFonts w:ascii="Cambria" w:hAnsi="Cambria" w:cs="Arial"/>
          <w:sz w:val="22"/>
          <w:szCs w:val="22"/>
        </w:rPr>
        <w:t>20</w:t>
      </w:r>
      <w:r w:rsidR="00321037" w:rsidRPr="002919A3">
        <w:rPr>
          <w:rFonts w:ascii="Cambria" w:hAnsi="Cambria" w:cs="Arial"/>
          <w:sz w:val="22"/>
          <w:szCs w:val="22"/>
        </w:rPr>
        <w:t>2</w:t>
      </w:r>
      <w:r w:rsidR="00E22481">
        <w:rPr>
          <w:rFonts w:ascii="Cambria" w:hAnsi="Cambria" w:cs="Arial"/>
          <w:sz w:val="22"/>
          <w:szCs w:val="22"/>
        </w:rPr>
        <w:t>3</w:t>
      </w:r>
      <w:r w:rsidRPr="002919A3">
        <w:rPr>
          <w:rFonts w:ascii="Cambria" w:hAnsi="Cambria" w:cs="Arial"/>
          <w:sz w:val="22"/>
          <w:szCs w:val="22"/>
        </w:rPr>
        <w:t xml:space="preserve">. december </w:t>
      </w:r>
      <w:r w:rsidR="00730FFD" w:rsidRPr="002919A3">
        <w:rPr>
          <w:rFonts w:ascii="Cambria" w:hAnsi="Cambria" w:cs="Arial"/>
          <w:sz w:val="22"/>
          <w:szCs w:val="22"/>
        </w:rPr>
        <w:br/>
      </w:r>
      <w:r w:rsidR="001469F3" w:rsidRPr="002919A3">
        <w:rPr>
          <w:rFonts w:ascii="Cambria" w:hAnsi="Cambria" w:cs="Arial"/>
          <w:sz w:val="22"/>
          <w:szCs w:val="22"/>
        </w:rPr>
        <w:t>5</w:t>
      </w:r>
      <w:r w:rsidR="00B425D3">
        <w:rPr>
          <w:rFonts w:ascii="Cambria" w:hAnsi="Cambria" w:cs="Arial"/>
          <w:sz w:val="22"/>
          <w:szCs w:val="22"/>
        </w:rPr>
        <w:t>. napjá</w:t>
      </w:r>
      <w:r w:rsidRPr="002919A3">
        <w:rPr>
          <w:rFonts w:ascii="Cambria" w:hAnsi="Cambria" w:cs="Arial"/>
          <w:sz w:val="22"/>
          <w:szCs w:val="22"/>
        </w:rPr>
        <w:t>ig:</w:t>
      </w:r>
    </w:p>
    <w:p w:rsidR="00114BBC" w:rsidRPr="002919A3" w:rsidRDefault="00114BBC" w:rsidP="00114BBC">
      <w:pPr>
        <w:jc w:val="both"/>
        <w:rPr>
          <w:rFonts w:ascii="Cambria" w:hAnsi="Cambria" w:cs="Arial"/>
          <w:sz w:val="22"/>
          <w:szCs w:val="22"/>
        </w:rPr>
      </w:pPr>
    </w:p>
    <w:p w:rsidR="00114BBC" w:rsidRPr="002919A3" w:rsidRDefault="00CE05D2" w:rsidP="00681A4F">
      <w:pPr>
        <w:ind w:left="426"/>
        <w:jc w:val="both"/>
        <w:rPr>
          <w:rFonts w:ascii="Cambria" w:hAnsi="Cambria" w:cs="Arial"/>
          <w:sz w:val="22"/>
          <w:szCs w:val="22"/>
        </w:rPr>
      </w:pPr>
      <w:proofErr w:type="gramStart"/>
      <w:r w:rsidRPr="002919A3">
        <w:rPr>
          <w:rFonts w:ascii="Cambria" w:hAnsi="Cambria" w:cs="Arial"/>
          <w:sz w:val="22"/>
          <w:szCs w:val="22"/>
        </w:rPr>
        <w:t>a</w:t>
      </w:r>
      <w:proofErr w:type="gramEnd"/>
      <w:r w:rsidRPr="002919A3">
        <w:rPr>
          <w:rFonts w:ascii="Cambria" w:hAnsi="Cambria" w:cs="Arial"/>
          <w:sz w:val="22"/>
          <w:szCs w:val="22"/>
        </w:rPr>
        <w:t xml:space="preserve">)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proofErr w:type="gramStart"/>
      <w:r w:rsidR="00114BBC" w:rsidRPr="002E09EC">
        <w:rPr>
          <w:rFonts w:ascii="Cambria" w:hAnsi="Cambria" w:cs="Arial"/>
          <w:sz w:val="22"/>
          <w:szCs w:val="22"/>
        </w:rPr>
        <w:t>: …</w:t>
      </w:r>
      <w:proofErr w:type="gramEnd"/>
      <w:r w:rsidR="00114BBC" w:rsidRPr="002E09EC">
        <w:rPr>
          <w:rFonts w:ascii="Cambria" w:hAnsi="Cambria" w:cs="Arial"/>
          <w:sz w:val="22"/>
          <w:szCs w:val="22"/>
        </w:rPr>
        <w:t>..</w:t>
      </w:r>
      <w:r w:rsidR="00114BBC" w:rsidRPr="003856E6">
        <w:rPr>
          <w:rFonts w:ascii="Cambria" w:hAnsi="Cambria" w:cs="Arial"/>
          <w:sz w:val="22"/>
          <w:szCs w:val="22"/>
        </w:rPr>
        <w:t xml:space="preserve"> nap</w:t>
      </w:r>
      <w:r w:rsidR="005A540C" w:rsidRPr="003856E6">
        <w:rPr>
          <w:rFonts w:ascii="Cambria" w:hAnsi="Cambria" w:cs="Arial"/>
          <w:sz w:val="22"/>
          <w:szCs w:val="22"/>
        </w:rPr>
        <w:t>;</w:t>
      </w:r>
    </w:p>
    <w:p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formailag megfelelő pályázatot érdemben elbírál, és döntését írásban indokolja;</w:t>
      </w:r>
    </w:p>
    <w:p w:rsidR="00DF3965" w:rsidRPr="002919A3" w:rsidRDefault="00CE05D2" w:rsidP="00FD292A">
      <w:pPr>
        <w:pStyle w:val="Szvegtrzs"/>
        <w:spacing w:before="120"/>
        <w:ind w:left="420"/>
        <w:rPr>
          <w:rFonts w:ascii="Cambria" w:hAnsi="Cambria" w:cs="Arial"/>
          <w:snapToGrid w:val="0"/>
          <w:sz w:val="22"/>
          <w:szCs w:val="22"/>
        </w:rPr>
      </w:pPr>
      <w:proofErr w:type="gramStart"/>
      <w:r w:rsidRPr="002919A3">
        <w:rPr>
          <w:rFonts w:ascii="Cambria" w:hAnsi="Cambria" w:cs="Arial"/>
          <w:snapToGrid w:val="0"/>
          <w:sz w:val="22"/>
          <w:szCs w:val="22"/>
        </w:rPr>
        <w:t>e</w:t>
      </w:r>
      <w:proofErr w:type="gramEnd"/>
      <w:r w:rsidRPr="002919A3">
        <w:rPr>
          <w:rFonts w:ascii="Cambria" w:hAnsi="Cambria" w:cs="Arial"/>
          <w:snapToGrid w:val="0"/>
          <w:sz w:val="22"/>
          <w:szCs w:val="22"/>
        </w:rPr>
        <w:t xml:space="preserv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rsidR="00DF3965" w:rsidRPr="002919A3" w:rsidRDefault="00CE05D2" w:rsidP="00FD292A">
      <w:pPr>
        <w:pStyle w:val="Szvegtrzs"/>
        <w:spacing w:before="120"/>
        <w:ind w:left="420"/>
        <w:rPr>
          <w:rFonts w:ascii="Cambria" w:hAnsi="Cambria" w:cs="Arial"/>
          <w:snapToGrid w:val="0"/>
          <w:sz w:val="22"/>
          <w:szCs w:val="22"/>
        </w:rPr>
      </w:pPr>
      <w:proofErr w:type="gramStart"/>
      <w:r w:rsidRPr="002919A3">
        <w:rPr>
          <w:rFonts w:ascii="Cambria" w:hAnsi="Cambria" w:cs="Arial"/>
          <w:snapToGrid w:val="0"/>
          <w:sz w:val="22"/>
          <w:szCs w:val="22"/>
        </w:rPr>
        <w:t>f</w:t>
      </w:r>
      <w:proofErr w:type="gramEnd"/>
      <w:r w:rsidRPr="002919A3">
        <w:rPr>
          <w:rFonts w:ascii="Cambria" w:hAnsi="Cambria" w:cs="Arial"/>
          <w:snapToGrid w:val="0"/>
          <w:sz w:val="22"/>
          <w:szCs w:val="22"/>
        </w:rPr>
        <w:t xml:space="preserve">)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rsidR="00DF3965" w:rsidRPr="002919A3" w:rsidRDefault="00DF3965" w:rsidP="00727C44">
      <w:pPr>
        <w:jc w:val="both"/>
        <w:rPr>
          <w:rFonts w:ascii="Cambria" w:hAnsi="Cambria" w:cs="Arial"/>
          <w:snapToGrid w:val="0"/>
          <w:sz w:val="22"/>
          <w:szCs w:val="22"/>
        </w:rPr>
      </w:pPr>
    </w:p>
    <w:p w:rsidR="00DF3965" w:rsidRPr="009A5D26" w:rsidRDefault="009A5D26">
      <w:pPr>
        <w:jc w:val="both"/>
        <w:rPr>
          <w:rFonts w:ascii="Cambria" w:hAnsi="Cambria" w:cs="Arial"/>
          <w:sz w:val="22"/>
          <w:szCs w:val="22"/>
        </w:rPr>
      </w:pPr>
      <w:r w:rsidRPr="009A5D26">
        <w:rPr>
          <w:rFonts w:ascii="Cambria" w:hAnsi="Cambria" w:cs="Arial"/>
          <w:sz w:val="22"/>
          <w:szCs w:val="22"/>
        </w:rPr>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w:t>
      </w:r>
      <w:proofErr w:type="gramStart"/>
      <w:r w:rsidRPr="009A5D26">
        <w:rPr>
          <w:rFonts w:ascii="Cambria" w:hAnsi="Cambria" w:cs="Arial"/>
          <w:b/>
          <w:bCs/>
          <w:sz w:val="22"/>
          <w:szCs w:val="22"/>
        </w:rPr>
        <w:t>kifogás</w:t>
      </w:r>
      <w:proofErr w:type="gramEnd"/>
      <w:r w:rsidRPr="009A5D26">
        <w:rPr>
          <w:rFonts w:ascii="Cambria" w:hAnsi="Cambria" w:cs="Arial"/>
          <w:b/>
          <w:bCs/>
          <w:sz w:val="22"/>
          <w:szCs w:val="22"/>
        </w:rPr>
        <w:t xml:space="preserve"> beérkezés</w:t>
      </w:r>
      <w:r w:rsidR="00A438E3">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w:t>
      </w:r>
      <w:r w:rsidR="00046CF9">
        <w:rPr>
          <w:rFonts w:ascii="Cambria" w:hAnsi="Cambria" w:cs="Arial"/>
          <w:b/>
          <w:bCs/>
          <w:sz w:val="22"/>
          <w:szCs w:val="22"/>
        </w:rPr>
        <w:t>z</w:t>
      </w:r>
      <w:r w:rsidRPr="009A5D26">
        <w:rPr>
          <w:rFonts w:ascii="Cambria" w:hAnsi="Cambria" w:cs="Arial"/>
          <w:b/>
          <w:bCs/>
          <w:sz w:val="22"/>
          <w:szCs w:val="22"/>
        </w:rPr>
        <w:t xml:space="preserve"> </w:t>
      </w:r>
      <w:r w:rsidR="003A138D">
        <w:rPr>
          <w:rFonts w:ascii="Cambria" w:hAnsi="Cambria" w:cs="Arial"/>
          <w:b/>
          <w:bCs/>
          <w:sz w:val="22"/>
          <w:szCs w:val="22"/>
        </w:rPr>
        <w:t>NKTK</w:t>
      </w:r>
      <w:r w:rsidR="00046CF9">
        <w:rPr>
          <w:rFonts w:ascii="Cambria" w:hAnsi="Cambria" w:cs="Arial"/>
          <w:b/>
          <w:bCs/>
          <w:sz w:val="22"/>
          <w:szCs w:val="22"/>
        </w:rPr>
        <w:t>-</w:t>
      </w:r>
      <w:r w:rsidR="00046CF9" w:rsidRPr="009A5D26">
        <w:rPr>
          <w:rFonts w:ascii="Cambria" w:hAnsi="Cambria" w:cs="Arial"/>
          <w:b/>
          <w:bCs/>
          <w:sz w:val="22"/>
          <w:szCs w:val="22"/>
        </w:rPr>
        <w:t>t</w:t>
      </w:r>
      <w:r w:rsidRPr="009A5D26">
        <w:rPr>
          <w:rFonts w:ascii="Cambria" w:hAnsi="Cambria" w:cs="Arial"/>
          <w:b/>
          <w:bCs/>
          <w:sz w:val="22"/>
          <w:szCs w:val="22"/>
        </w:rPr>
        <w:t>.</w:t>
      </w:r>
    </w:p>
    <w:p w:rsidR="00DF3965" w:rsidRPr="002919A3" w:rsidRDefault="00DF3965">
      <w:pPr>
        <w:jc w:val="both"/>
        <w:rPr>
          <w:rFonts w:ascii="Cambria" w:hAnsi="Cambria" w:cs="Arial"/>
          <w:sz w:val="22"/>
          <w:szCs w:val="22"/>
        </w:rPr>
      </w:pPr>
    </w:p>
    <w:p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lastRenderedPageBreak/>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rsidR="00A2150D" w:rsidRPr="002919A3" w:rsidRDefault="00A2150D" w:rsidP="00A91070">
      <w:pPr>
        <w:tabs>
          <w:tab w:val="num" w:pos="0"/>
        </w:tabs>
        <w:jc w:val="both"/>
        <w:rPr>
          <w:rFonts w:ascii="Cambria" w:hAnsi="Cambria" w:cs="Arial"/>
          <w:sz w:val="22"/>
          <w:szCs w:val="22"/>
        </w:rPr>
      </w:pPr>
    </w:p>
    <w:p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w:t>
      </w:r>
      <w:proofErr w:type="gramStart"/>
      <w:r w:rsidRPr="002919A3">
        <w:rPr>
          <w:rFonts w:ascii="Cambria" w:hAnsi="Cambria" w:cs="Arial"/>
          <w:snapToGrid w:val="0"/>
          <w:sz w:val="22"/>
          <w:szCs w:val="22"/>
        </w:rPr>
        <w:t>esetben határozatban</w:t>
      </w:r>
      <w:proofErr w:type="gramEnd"/>
      <w:r w:rsidRPr="002919A3">
        <w:rPr>
          <w:rFonts w:ascii="Cambria" w:hAnsi="Cambria" w:cs="Arial"/>
          <w:snapToGrid w:val="0"/>
          <w:sz w:val="22"/>
          <w:szCs w:val="22"/>
        </w:rPr>
        <w:t xml:space="preserve">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rsidR="00A2150D" w:rsidRPr="000714B3" w:rsidDel="00385597" w:rsidRDefault="00A2150D">
      <w:pPr>
        <w:jc w:val="both"/>
        <w:rPr>
          <w:del w:id="22" w:author="xy" w:date="2023-09-28T08:33:00Z"/>
          <w:rFonts w:ascii="Cambria" w:hAnsi="Cambria" w:cs="Arial"/>
          <w:sz w:val="22"/>
          <w:szCs w:val="22"/>
        </w:rPr>
      </w:pPr>
    </w:p>
    <w:p w:rsidR="00B25294" w:rsidRPr="000714B3" w:rsidRDefault="00B25294">
      <w:pPr>
        <w:jc w:val="both"/>
        <w:rPr>
          <w:rFonts w:ascii="Cambria" w:hAnsi="Cambria" w:cs="Arial"/>
          <w:sz w:val="22"/>
          <w:szCs w:val="22"/>
        </w:rPr>
      </w:pPr>
    </w:p>
    <w:p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rsidR="00DF3965" w:rsidRPr="000714B3" w:rsidRDefault="00DF3965" w:rsidP="001F1EF8">
      <w:pPr>
        <w:jc w:val="both"/>
        <w:rPr>
          <w:rFonts w:ascii="Cambria" w:hAnsi="Cambria" w:cs="Arial"/>
          <w:b/>
          <w:sz w:val="22"/>
          <w:szCs w:val="22"/>
        </w:rPr>
      </w:pPr>
    </w:p>
    <w:p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A32415" w:rsidRPr="000714B3">
        <w:rPr>
          <w:rFonts w:ascii="Cambria" w:hAnsi="Cambria" w:cs="Arial"/>
          <w:bCs/>
          <w:sz w:val="22"/>
          <w:szCs w:val="22"/>
        </w:rPr>
        <w:t>20</w:t>
      </w:r>
      <w:r w:rsidR="00321037" w:rsidRPr="000714B3">
        <w:rPr>
          <w:rFonts w:ascii="Cambria" w:hAnsi="Cambria" w:cs="Arial"/>
          <w:bCs/>
          <w:sz w:val="22"/>
          <w:szCs w:val="22"/>
        </w:rPr>
        <w:t>2</w:t>
      </w:r>
      <w:r w:rsidR="00E22481">
        <w:rPr>
          <w:rFonts w:ascii="Cambria" w:hAnsi="Cambria" w:cs="Arial"/>
          <w:bCs/>
          <w:sz w:val="22"/>
          <w:szCs w:val="22"/>
        </w:rPr>
        <w:t>3</w:t>
      </w:r>
      <w:r w:rsidRPr="000714B3">
        <w:rPr>
          <w:rFonts w:ascii="Cambria" w:hAnsi="Cambria" w:cs="Arial"/>
          <w:bCs/>
          <w:sz w:val="22"/>
          <w:szCs w:val="22"/>
        </w:rPr>
        <w:t xml:space="preserve">. december </w:t>
      </w:r>
      <w:r w:rsidR="00FD2630" w:rsidRPr="000714B3">
        <w:rPr>
          <w:rFonts w:ascii="Cambria" w:hAnsi="Cambria" w:cs="Arial"/>
          <w:bCs/>
          <w:sz w:val="22"/>
          <w:szCs w:val="22"/>
        </w:rPr>
        <w:t>6</w:t>
      </w:r>
      <w:r w:rsidR="0089072B">
        <w:rPr>
          <w:rFonts w:ascii="Cambria" w:hAnsi="Cambria" w:cs="Arial"/>
          <w:bCs/>
          <w:sz w:val="22"/>
          <w:szCs w:val="22"/>
        </w:rPr>
        <w:t>. napjá</w:t>
      </w:r>
      <w:r w:rsidRPr="000714B3">
        <w:rPr>
          <w:rFonts w:ascii="Cambria" w:hAnsi="Cambria" w:cs="Arial"/>
          <w:bCs/>
          <w:sz w:val="22"/>
          <w:szCs w:val="22"/>
        </w:rPr>
        <w:t>ig az EPER-Bursa rendszeren keresztül elektronikusan vagy postai úton küldött levélben értesíti a pályázókat.</w:t>
      </w:r>
    </w:p>
    <w:p w:rsidR="00C47D7B" w:rsidRPr="000714B3" w:rsidRDefault="00C47D7B" w:rsidP="00C47D7B">
      <w:pPr>
        <w:jc w:val="both"/>
        <w:rPr>
          <w:rFonts w:ascii="Cambria" w:hAnsi="Cambria" w:cs="Arial"/>
          <w:sz w:val="22"/>
          <w:szCs w:val="22"/>
        </w:rPr>
      </w:pPr>
    </w:p>
    <w:p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A32415" w:rsidRPr="000714B3">
        <w:rPr>
          <w:rFonts w:ascii="Cambria" w:hAnsi="Cambria" w:cs="Arial"/>
          <w:sz w:val="22"/>
          <w:szCs w:val="22"/>
        </w:rPr>
        <w:t>20</w:t>
      </w:r>
      <w:r w:rsidR="0049734F" w:rsidRPr="000714B3">
        <w:rPr>
          <w:rFonts w:ascii="Cambria" w:hAnsi="Cambria" w:cs="Arial"/>
          <w:sz w:val="22"/>
          <w:szCs w:val="22"/>
        </w:rPr>
        <w:t>2</w:t>
      </w:r>
      <w:r w:rsidR="00EA70C6">
        <w:rPr>
          <w:rFonts w:ascii="Cambria" w:hAnsi="Cambria" w:cs="Arial"/>
          <w:sz w:val="22"/>
          <w:szCs w:val="22"/>
        </w:rPr>
        <w:t>4</w:t>
      </w:r>
      <w:r w:rsidRPr="000714B3">
        <w:rPr>
          <w:rFonts w:ascii="Cambria" w:hAnsi="Cambria" w:cs="Arial"/>
          <w:sz w:val="22"/>
          <w:szCs w:val="22"/>
        </w:rPr>
        <w:t xml:space="preserve">. január </w:t>
      </w:r>
      <w:r w:rsidR="00707FD5" w:rsidRPr="000714B3">
        <w:rPr>
          <w:rFonts w:ascii="Cambria" w:hAnsi="Cambria" w:cs="Arial"/>
          <w:sz w:val="22"/>
          <w:szCs w:val="22"/>
        </w:rPr>
        <w:t>1</w:t>
      </w:r>
      <w:r w:rsidR="00D83DFD" w:rsidRPr="000714B3">
        <w:rPr>
          <w:rFonts w:ascii="Cambria" w:hAnsi="Cambria" w:cs="Arial"/>
          <w:sz w:val="22"/>
          <w:szCs w:val="22"/>
        </w:rPr>
        <w:t>7</w:t>
      </w:r>
      <w:r w:rsidR="003E0430">
        <w:rPr>
          <w:rFonts w:ascii="Cambria" w:hAnsi="Cambria" w:cs="Arial"/>
          <w:sz w:val="22"/>
          <w:szCs w:val="22"/>
        </w:rPr>
        <w:t>. 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rsidR="00DF3965" w:rsidRPr="000714B3" w:rsidRDefault="00DF3965" w:rsidP="001F1EF8">
      <w:pPr>
        <w:jc w:val="both"/>
        <w:rPr>
          <w:rFonts w:ascii="Cambria" w:hAnsi="Cambria" w:cs="Arial"/>
          <w:sz w:val="22"/>
          <w:szCs w:val="22"/>
        </w:rPr>
      </w:pPr>
    </w:p>
    <w:p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0714B3">
        <w:rPr>
          <w:rFonts w:ascii="Cambria" w:hAnsi="Cambria" w:cs="Arial"/>
          <w:bCs/>
          <w:sz w:val="22"/>
          <w:szCs w:val="22"/>
        </w:rPr>
        <w:t>202</w:t>
      </w:r>
      <w:r w:rsidR="00E22481">
        <w:rPr>
          <w:rFonts w:ascii="Cambria" w:hAnsi="Cambria" w:cs="Arial"/>
          <w:bCs/>
          <w:sz w:val="22"/>
          <w:szCs w:val="22"/>
        </w:rPr>
        <w:t>4</w:t>
      </w:r>
      <w:r w:rsidRPr="000714B3">
        <w:rPr>
          <w:rFonts w:ascii="Cambria" w:hAnsi="Cambria" w:cs="Arial"/>
          <w:bCs/>
          <w:sz w:val="22"/>
          <w:szCs w:val="22"/>
        </w:rPr>
        <w:t xml:space="preserve">. március </w:t>
      </w:r>
      <w:r w:rsidR="006C5F9F">
        <w:rPr>
          <w:rFonts w:ascii="Cambria" w:hAnsi="Cambria" w:cs="Arial"/>
          <w:bCs/>
          <w:sz w:val="22"/>
          <w:szCs w:val="22"/>
        </w:rPr>
        <w:t>12</w:t>
      </w:r>
      <w:r w:rsidR="003E0430">
        <w:rPr>
          <w:rFonts w:ascii="Cambria" w:hAnsi="Cambria" w:cs="Arial"/>
          <w:bCs/>
          <w:sz w:val="22"/>
          <w:szCs w:val="22"/>
        </w:rPr>
        <w:t>. napjá</w:t>
      </w:r>
      <w:r w:rsidRPr="000714B3">
        <w:rPr>
          <w:rFonts w:ascii="Cambria" w:hAnsi="Cambria"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0714B3">
        <w:rPr>
          <w:rFonts w:ascii="Cambria" w:hAnsi="Cambria" w:cs="Arial"/>
          <w:sz w:val="22"/>
          <w:szCs w:val="22"/>
        </w:rPr>
        <w:t>.</w:t>
      </w:r>
    </w:p>
    <w:p w:rsidR="00DF3965" w:rsidRPr="000714B3" w:rsidRDefault="00DF3965">
      <w:pPr>
        <w:jc w:val="both"/>
        <w:rPr>
          <w:rFonts w:ascii="Cambria" w:hAnsi="Cambria" w:cs="Arial"/>
          <w:snapToGrid w:val="0"/>
          <w:sz w:val="22"/>
          <w:szCs w:val="22"/>
        </w:rPr>
      </w:pPr>
    </w:p>
    <w:p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0714B3">
        <w:rPr>
          <w:rFonts w:ascii="Cambria" w:hAnsi="Cambria" w:cs="Arial"/>
          <w:b/>
          <w:bCs/>
          <w:snapToGrid w:val="0"/>
          <w:sz w:val="22"/>
          <w:szCs w:val="22"/>
        </w:rPr>
        <w:t>202</w:t>
      </w:r>
      <w:r w:rsidR="00460E35">
        <w:rPr>
          <w:rFonts w:ascii="Cambria" w:hAnsi="Cambria" w:cs="Arial"/>
          <w:b/>
          <w:bCs/>
          <w:snapToGrid w:val="0"/>
          <w:sz w:val="22"/>
          <w:szCs w:val="22"/>
        </w:rPr>
        <w:t>4</w:t>
      </w:r>
      <w:r w:rsidRPr="000714B3">
        <w:rPr>
          <w:rFonts w:ascii="Cambria" w:hAnsi="Cambria" w:cs="Arial"/>
          <w:b/>
          <w:bCs/>
          <w:snapToGrid w:val="0"/>
          <w:sz w:val="22"/>
          <w:szCs w:val="22"/>
        </w:rPr>
        <w:t xml:space="preserve">. augusztus </w:t>
      </w:r>
      <w:r w:rsidR="00521B78" w:rsidRPr="000714B3">
        <w:rPr>
          <w:rFonts w:ascii="Cambria" w:hAnsi="Cambria" w:cs="Arial"/>
          <w:b/>
          <w:bCs/>
          <w:snapToGrid w:val="0"/>
          <w:sz w:val="22"/>
          <w:szCs w:val="22"/>
        </w:rPr>
        <w:t>31</w:t>
      </w:r>
      <w:r w:rsidR="003E0430">
        <w:rPr>
          <w:rFonts w:ascii="Cambria" w:hAnsi="Cambria" w:cs="Arial"/>
          <w:b/>
          <w:bCs/>
          <w:snapToGrid w:val="0"/>
          <w:sz w:val="22"/>
          <w:szCs w:val="22"/>
        </w:rPr>
        <w:t>. 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460E35">
        <w:rPr>
          <w:rFonts w:ascii="Cambria" w:hAnsi="Cambria" w:cs="Arial"/>
          <w:b/>
          <w:bCs/>
          <w:sz w:val="22"/>
          <w:szCs w:val="22"/>
        </w:rPr>
        <w:t>4</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460E35">
        <w:rPr>
          <w:rFonts w:ascii="Cambria" w:hAnsi="Cambria" w:cs="Arial"/>
          <w:b/>
          <w:bCs/>
          <w:sz w:val="22"/>
          <w:szCs w:val="22"/>
        </w:rPr>
        <w:t>5</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460E35">
        <w:rPr>
          <w:rFonts w:ascii="Cambria" w:hAnsi="Cambria" w:cs="Arial"/>
          <w:b/>
          <w:bCs/>
          <w:snapToGrid w:val="0"/>
          <w:sz w:val="22"/>
          <w:szCs w:val="22"/>
        </w:rPr>
        <w:t>4</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rsidR="00DF3965" w:rsidRPr="000714B3" w:rsidRDefault="00DF3965">
      <w:pPr>
        <w:jc w:val="both"/>
        <w:rPr>
          <w:rFonts w:ascii="Cambria" w:hAnsi="Cambria" w:cs="Arial"/>
          <w:snapToGrid w:val="0"/>
          <w:sz w:val="22"/>
          <w:szCs w:val="22"/>
        </w:rPr>
      </w:pPr>
    </w:p>
    <w:p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r w:rsidR="003E0430" w:rsidRPr="003E0430">
        <w:rPr>
          <w:rFonts w:ascii="Cambria" w:hAnsi="Cambria"/>
          <w:bCs/>
          <w:sz w:val="22"/>
          <w:szCs w:val="22"/>
        </w:rPr>
        <w:t>Bursa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rsidR="00DF3965" w:rsidRPr="000714B3" w:rsidDel="00385597" w:rsidRDefault="00DF3965">
      <w:pPr>
        <w:jc w:val="both"/>
        <w:rPr>
          <w:del w:id="23" w:author="xy" w:date="2023-09-28T08:33:00Z"/>
          <w:rFonts w:ascii="Cambria" w:hAnsi="Cambria" w:cs="Arial"/>
          <w:sz w:val="22"/>
          <w:szCs w:val="22"/>
        </w:rPr>
      </w:pPr>
    </w:p>
    <w:p w:rsidR="00DF3965" w:rsidRPr="000714B3" w:rsidRDefault="00DF3965">
      <w:pPr>
        <w:jc w:val="both"/>
        <w:rPr>
          <w:rFonts w:ascii="Cambria" w:hAnsi="Cambria" w:cs="Arial"/>
          <w:sz w:val="22"/>
          <w:szCs w:val="22"/>
        </w:rPr>
      </w:pPr>
    </w:p>
    <w:p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rsidR="00DF3965" w:rsidRPr="000714B3" w:rsidRDefault="00DF3965">
      <w:pPr>
        <w:jc w:val="both"/>
        <w:rPr>
          <w:rFonts w:ascii="Cambria" w:hAnsi="Cambria" w:cs="Arial"/>
          <w:sz w:val="22"/>
          <w:szCs w:val="22"/>
        </w:rPr>
      </w:pPr>
    </w:p>
    <w:p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460E35">
        <w:rPr>
          <w:rFonts w:ascii="Cambria" w:hAnsi="Cambria" w:cs="Arial"/>
          <w:b/>
          <w:bCs/>
          <w:sz w:val="22"/>
          <w:szCs w:val="22"/>
        </w:rPr>
        <w:t>4</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460E35">
        <w:rPr>
          <w:rFonts w:ascii="Cambria" w:hAnsi="Cambria" w:cs="Arial"/>
          <w:b/>
          <w:bCs/>
          <w:sz w:val="22"/>
          <w:szCs w:val="22"/>
        </w:rPr>
        <w:t>5</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rsidR="00DF3965" w:rsidRPr="000714B3" w:rsidRDefault="00DF3965" w:rsidP="00A91070">
      <w:pPr>
        <w:jc w:val="both"/>
        <w:rPr>
          <w:rFonts w:ascii="Cambria" w:hAnsi="Cambria" w:cs="Arial"/>
          <w:sz w:val="22"/>
          <w:szCs w:val="22"/>
        </w:rPr>
      </w:pP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rsidR="00DF3965" w:rsidRPr="000714B3" w:rsidRDefault="00DF3965" w:rsidP="00A91070">
      <w:pPr>
        <w:jc w:val="both"/>
        <w:rPr>
          <w:rFonts w:ascii="Cambria" w:hAnsi="Cambria" w:cs="Arial"/>
          <w:sz w:val="22"/>
          <w:szCs w:val="22"/>
        </w:rPr>
      </w:pPr>
    </w:p>
    <w:p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w:t>
      </w:r>
      <w:r w:rsidRPr="000714B3">
        <w:rPr>
          <w:rFonts w:ascii="Cambria" w:hAnsi="Cambria" w:cs="Arial"/>
          <w:sz w:val="22"/>
          <w:szCs w:val="22"/>
        </w:rPr>
        <w:lastRenderedPageBreak/>
        <w:t xml:space="preserve">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w:t>
      </w:r>
      <w:proofErr w:type="gramStart"/>
      <w:r w:rsidRPr="000714B3">
        <w:rPr>
          <w:rFonts w:ascii="Cambria" w:hAnsi="Cambria" w:cs="Arial"/>
          <w:sz w:val="22"/>
          <w:szCs w:val="22"/>
        </w:rPr>
        <w:t>Honvédség hivatásos</w:t>
      </w:r>
      <w:proofErr w:type="gramEnd"/>
      <w:r w:rsidRPr="000714B3">
        <w:rPr>
          <w:rFonts w:ascii="Cambria" w:hAnsi="Cambria" w:cs="Arial"/>
          <w:sz w:val="22"/>
          <w:szCs w:val="22"/>
        </w:rPr>
        <w:t xml:space="preserve"> és szerződéses állományú, valamint a rendvédelmi feladatokat ellátó szervek hivatásos állományú hallgatóira, továbbá a rendészeti képzésben részt vevő ösztöndíjas hallgatókra, részükre az ösztöndíj nem folyósítható.  </w:t>
      </w:r>
    </w:p>
    <w:p w:rsidR="00880EF4" w:rsidRPr="000714B3" w:rsidRDefault="00880EF4" w:rsidP="00A91070">
      <w:pPr>
        <w:jc w:val="both"/>
        <w:rPr>
          <w:rFonts w:ascii="Cambria" w:hAnsi="Cambria" w:cs="Arial"/>
          <w:sz w:val="22"/>
          <w:szCs w:val="22"/>
        </w:rPr>
      </w:pPr>
    </w:p>
    <w:p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véghatáridejének módosítása nélkül - teljes egészében szünetel.</w:t>
      </w:r>
    </w:p>
    <w:p w:rsidR="00DF3965" w:rsidDel="00385597" w:rsidRDefault="00DF3965">
      <w:pPr>
        <w:jc w:val="both"/>
        <w:rPr>
          <w:del w:id="24" w:author="xy" w:date="2023-09-28T08:33:00Z"/>
          <w:rFonts w:ascii="Cambria" w:hAnsi="Cambria" w:cs="Arial"/>
          <w:sz w:val="22"/>
          <w:szCs w:val="22"/>
        </w:rPr>
      </w:pPr>
    </w:p>
    <w:p w:rsidR="002E304E" w:rsidRPr="000714B3" w:rsidRDefault="002E304E">
      <w:pPr>
        <w:jc w:val="both"/>
        <w:rPr>
          <w:rFonts w:ascii="Cambria" w:hAnsi="Cambria" w:cs="Arial"/>
          <w:sz w:val="22"/>
          <w:szCs w:val="22"/>
        </w:rPr>
      </w:pPr>
    </w:p>
    <w:p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rsidR="001632C4" w:rsidRPr="000714B3" w:rsidRDefault="001632C4" w:rsidP="00CD491A">
      <w:pPr>
        <w:jc w:val="both"/>
        <w:rPr>
          <w:rFonts w:ascii="Cambria" w:hAnsi="Cambria" w:cs="Arial"/>
          <w:sz w:val="22"/>
          <w:szCs w:val="22"/>
        </w:rPr>
      </w:pPr>
    </w:p>
    <w:p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 xml:space="preserve">évenként </w:t>
      </w:r>
      <w:proofErr w:type="spellStart"/>
      <w:r w:rsidR="007E1CBC">
        <w:rPr>
          <w:rFonts w:ascii="Cambria" w:hAnsi="Cambria" w:cs="Arial"/>
          <w:bCs/>
          <w:sz w:val="22"/>
          <w:szCs w:val="22"/>
        </w:rPr>
        <w:t>max</w:t>
      </w:r>
      <w:proofErr w:type="spellEnd"/>
      <w:r w:rsidR="007E1CBC">
        <w:rPr>
          <w:rFonts w:ascii="Cambria" w:hAnsi="Cambria" w:cs="Arial"/>
          <w:bCs/>
          <w:sz w:val="22"/>
          <w:szCs w:val="22"/>
        </w:rPr>
        <w:t>. 5 hónap (Bursa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460E35">
        <w:rPr>
          <w:rFonts w:ascii="Cambria" w:hAnsi="Cambria" w:cs="Arial"/>
          <w:sz w:val="22"/>
          <w:szCs w:val="22"/>
        </w:rPr>
        <w:t>4</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5</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6</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460E35">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202</w:t>
      </w:r>
      <w:r w:rsidR="00460E35">
        <w:rPr>
          <w:rFonts w:ascii="Cambria" w:hAnsi="Cambria" w:cs="Arial"/>
          <w:sz w:val="22"/>
          <w:szCs w:val="22"/>
        </w:rPr>
        <w:t>7</w:t>
      </w:r>
      <w:r w:rsidRPr="000714B3">
        <w:rPr>
          <w:rFonts w:ascii="Cambria" w:hAnsi="Cambria" w:cs="Arial"/>
          <w:sz w:val="22"/>
          <w:szCs w:val="22"/>
        </w:rPr>
        <w:t>. tanév</w:t>
      </w:r>
      <w:r w:rsidR="00392433" w:rsidRPr="000714B3">
        <w:rPr>
          <w:rFonts w:ascii="Cambria" w:hAnsi="Cambria" w:cs="Arial"/>
          <w:sz w:val="22"/>
          <w:szCs w:val="22"/>
        </w:rPr>
        <w:t>.</w:t>
      </w:r>
    </w:p>
    <w:p w:rsidR="00DF3965" w:rsidRPr="000714B3" w:rsidRDefault="00DF3965">
      <w:pPr>
        <w:jc w:val="both"/>
        <w:rPr>
          <w:rFonts w:ascii="Cambria" w:hAnsi="Cambria" w:cs="Arial"/>
          <w:sz w:val="22"/>
          <w:szCs w:val="22"/>
        </w:rPr>
      </w:pPr>
    </w:p>
    <w:p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460E35">
        <w:rPr>
          <w:rFonts w:ascii="Cambria" w:hAnsi="Cambria" w:cs="Arial"/>
          <w:bCs/>
          <w:sz w:val="22"/>
          <w:szCs w:val="22"/>
        </w:rPr>
        <w:t>4</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460E35">
        <w:rPr>
          <w:rFonts w:ascii="Cambria" w:hAnsi="Cambria" w:cs="Arial"/>
          <w:bCs/>
          <w:sz w:val="22"/>
          <w:szCs w:val="22"/>
        </w:rPr>
        <w:t>5</w:t>
      </w:r>
      <w:r w:rsidRPr="000714B3">
        <w:rPr>
          <w:rFonts w:ascii="Cambria" w:hAnsi="Cambria" w:cs="Arial"/>
          <w:bCs/>
          <w:sz w:val="22"/>
          <w:szCs w:val="22"/>
        </w:rPr>
        <w:t>. tanév első féléve.</w:t>
      </w:r>
    </w:p>
    <w:p w:rsidR="00DF3965" w:rsidRPr="000714B3" w:rsidRDefault="00DF3965" w:rsidP="00A91070">
      <w:pPr>
        <w:jc w:val="both"/>
        <w:rPr>
          <w:rFonts w:ascii="Cambria" w:hAnsi="Cambria" w:cs="Arial"/>
          <w:sz w:val="22"/>
          <w:szCs w:val="22"/>
        </w:rPr>
      </w:pP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r w:rsidR="007E1CBC">
        <w:rPr>
          <w:rFonts w:ascii="Cambria" w:hAnsi="Cambria" w:cs="Arial"/>
          <w:sz w:val="22"/>
          <w:szCs w:val="22"/>
        </w:rPr>
        <w:t xml:space="preserve">Bursa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Bursa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rsidR="00DF3965" w:rsidRPr="000714B3" w:rsidRDefault="00DF3965" w:rsidP="00A91070">
      <w:pPr>
        <w:jc w:val="both"/>
        <w:rPr>
          <w:rFonts w:ascii="Cambria" w:hAnsi="Cambria" w:cs="Arial"/>
          <w:sz w:val="22"/>
          <w:szCs w:val="22"/>
        </w:rPr>
      </w:pP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rsidR="00DF3965" w:rsidRPr="000714B3" w:rsidRDefault="00DF3965" w:rsidP="00A91070">
      <w:pPr>
        <w:jc w:val="both"/>
        <w:rPr>
          <w:rFonts w:ascii="Cambria" w:hAnsi="Cambria" w:cs="Arial"/>
          <w:sz w:val="22"/>
          <w:szCs w:val="22"/>
        </w:rPr>
      </w:pP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rsidR="00DF3965" w:rsidRPr="000714B3" w:rsidRDefault="00DF3965" w:rsidP="00A91070">
      <w:pPr>
        <w:jc w:val="both"/>
        <w:rPr>
          <w:rFonts w:ascii="Cambria" w:hAnsi="Cambria" w:cs="Arial"/>
          <w:sz w:val="22"/>
          <w:szCs w:val="22"/>
        </w:rPr>
      </w:pPr>
    </w:p>
    <w:p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460E35" w:rsidRPr="00A0736B">
        <w:rPr>
          <w:rFonts w:ascii="Cambria" w:hAnsi="Cambria" w:cs="Arial"/>
          <w:b/>
          <w:sz w:val="22"/>
          <w:szCs w:val="22"/>
        </w:rPr>
        <w:t>4</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rsidR="00114F84" w:rsidRDefault="00114F84" w:rsidP="00A91070">
      <w:pPr>
        <w:jc w:val="both"/>
        <w:rPr>
          <w:rFonts w:ascii="Cambria" w:hAnsi="Cambria" w:cs="Arial"/>
          <w:sz w:val="22"/>
          <w:szCs w:val="22"/>
        </w:rPr>
      </w:pP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DF3965" w:rsidRPr="000714B3" w:rsidDel="00385597" w:rsidRDefault="00DF3965" w:rsidP="00A91070">
      <w:pPr>
        <w:jc w:val="both"/>
        <w:rPr>
          <w:del w:id="25" w:author="xy" w:date="2023-09-28T08:33:00Z"/>
          <w:rFonts w:ascii="Cambria" w:hAnsi="Cambria" w:cs="Arial"/>
          <w:sz w:val="22"/>
          <w:szCs w:val="22"/>
        </w:rPr>
      </w:pPr>
    </w:p>
    <w:p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rsidR="00DF3965" w:rsidRPr="000714B3" w:rsidRDefault="00DF3965">
      <w:pPr>
        <w:rPr>
          <w:rFonts w:ascii="Cambria" w:hAnsi="Cambria" w:cs="Arial"/>
          <w:snapToGrid w:val="0"/>
          <w:sz w:val="22"/>
          <w:szCs w:val="22"/>
        </w:rPr>
      </w:pPr>
    </w:p>
    <w:p w:rsidR="00E00440" w:rsidRPr="000714B3" w:rsidRDefault="008517F0" w:rsidP="00E00440">
      <w:pPr>
        <w:jc w:val="both"/>
        <w:rPr>
          <w:rFonts w:ascii="Cambria" w:hAnsi="Cambria" w:cs="Arial"/>
          <w:sz w:val="22"/>
          <w:szCs w:val="22"/>
        </w:rPr>
      </w:pPr>
      <w:r w:rsidRPr="000714B3">
        <w:rPr>
          <w:rFonts w:ascii="Cambria" w:hAnsi="Cambria" w:cs="Arial"/>
          <w:sz w:val="22"/>
          <w:szCs w:val="22"/>
        </w:rPr>
        <w:lastRenderedPageBreak/>
        <w:t>Az ösztöndíjas a</w:t>
      </w:r>
      <w:r w:rsidR="00E00440" w:rsidRPr="000714B3">
        <w:rPr>
          <w:rFonts w:ascii="Cambria" w:hAnsi="Cambria" w:cs="Arial"/>
          <w:sz w:val="22"/>
          <w:szCs w:val="22"/>
        </w:rPr>
        <w:t xml:space="preserve"> </w:t>
      </w:r>
      <w:r w:rsidR="007E1CBC">
        <w:rPr>
          <w:rFonts w:ascii="Cambria" w:hAnsi="Cambria" w:cs="Arial"/>
          <w:sz w:val="22"/>
          <w:szCs w:val="22"/>
        </w:rPr>
        <w:t xml:space="preserve">Bursa </w:t>
      </w:r>
      <w:r w:rsidR="00E00440" w:rsidRPr="000714B3">
        <w:rPr>
          <w:rFonts w:ascii="Cambria" w:hAnsi="Cambria" w:cs="Arial"/>
          <w:sz w:val="22"/>
          <w:szCs w:val="22"/>
        </w:rPr>
        <w:t>tanulmányi félév lezárását követően (június 30</w:t>
      </w:r>
      <w:proofErr w:type="gramStart"/>
      <w:r w:rsidR="00E00440" w:rsidRPr="000714B3">
        <w:rPr>
          <w:rFonts w:ascii="Cambria" w:hAnsi="Cambria" w:cs="Arial"/>
          <w:sz w:val="22"/>
          <w:szCs w:val="22"/>
        </w:rPr>
        <w:t>.,</w:t>
      </w:r>
      <w:proofErr w:type="gramEnd"/>
      <w:r w:rsidR="00E00440" w:rsidRPr="000714B3">
        <w:rPr>
          <w:rFonts w:ascii="Cambria" w:hAnsi="Cambria" w:cs="Arial"/>
          <w:sz w:val="22"/>
          <w:szCs w:val="22"/>
        </w:rPr>
        <w:t xml:space="preserve"> január 31.) a jogosultsági bejegyzéssel kapcsolatos kifogást nem tehet, illetve a ki nem fizetett ösztöndíjára már nem tarthat igényt.</w:t>
      </w:r>
    </w:p>
    <w:p w:rsidR="00E00440" w:rsidDel="00385597" w:rsidRDefault="00E00440">
      <w:pPr>
        <w:rPr>
          <w:del w:id="26" w:author="xy" w:date="2023-09-28T08:33:00Z"/>
          <w:rFonts w:ascii="Cambria" w:hAnsi="Cambria" w:cs="Arial"/>
          <w:snapToGrid w:val="0"/>
          <w:sz w:val="22"/>
          <w:szCs w:val="22"/>
        </w:rPr>
      </w:pPr>
    </w:p>
    <w:p w:rsidR="00A2150D" w:rsidRPr="000714B3" w:rsidRDefault="00A2150D">
      <w:pPr>
        <w:rPr>
          <w:rFonts w:ascii="Cambria" w:hAnsi="Cambria" w:cs="Arial"/>
          <w:snapToGrid w:val="0"/>
          <w:sz w:val="22"/>
          <w:szCs w:val="22"/>
        </w:rPr>
      </w:pPr>
    </w:p>
    <w:p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rsidR="00114F84" w:rsidRDefault="00114F84" w:rsidP="00114F84">
      <w:pPr>
        <w:jc w:val="both"/>
        <w:rPr>
          <w:rFonts w:ascii="Cambria" w:hAnsi="Cambria" w:cs="Arial"/>
          <w:b/>
          <w:bCs/>
          <w:sz w:val="22"/>
          <w:szCs w:val="22"/>
        </w:rPr>
      </w:pPr>
    </w:p>
    <w:p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EPER-Bursa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rsidR="00DF3965" w:rsidRPr="000714B3" w:rsidRDefault="00DF3965">
      <w:pPr>
        <w:tabs>
          <w:tab w:val="num" w:pos="0"/>
        </w:tabs>
        <w:jc w:val="both"/>
        <w:rPr>
          <w:rFonts w:ascii="Cambria" w:hAnsi="Cambria" w:cs="Arial"/>
          <w:b/>
          <w:snapToGrid w:val="0"/>
          <w:sz w:val="22"/>
          <w:szCs w:val="22"/>
        </w:rPr>
      </w:pPr>
    </w:p>
    <w:p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r w:rsidR="007E1CBC">
        <w:rPr>
          <w:rFonts w:ascii="Cambria" w:hAnsi="Cambria" w:cs="Arial"/>
          <w:snapToGrid w:val="0"/>
          <w:sz w:val="22"/>
          <w:szCs w:val="22"/>
        </w:rPr>
        <w:t xml:space="preserve">Bursa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rsidR="00DF3965" w:rsidRPr="000714B3" w:rsidRDefault="00DF3965">
      <w:pPr>
        <w:tabs>
          <w:tab w:val="num" w:pos="0"/>
        </w:tabs>
        <w:jc w:val="both"/>
        <w:rPr>
          <w:rFonts w:ascii="Cambria" w:hAnsi="Cambria" w:cs="Arial"/>
          <w:snapToGrid w:val="0"/>
          <w:sz w:val="22"/>
          <w:szCs w:val="22"/>
        </w:rPr>
      </w:pPr>
    </w:p>
    <w:p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rsidR="00DF3965" w:rsidRPr="000714B3" w:rsidRDefault="00DF3965">
      <w:pPr>
        <w:tabs>
          <w:tab w:val="num" w:pos="0"/>
        </w:tabs>
        <w:jc w:val="both"/>
        <w:rPr>
          <w:rFonts w:ascii="Cambria" w:hAnsi="Cambria" w:cs="Arial"/>
          <w:snapToGrid w:val="0"/>
          <w:sz w:val="22"/>
          <w:szCs w:val="22"/>
        </w:rPr>
      </w:pPr>
    </w:p>
    <w:p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EPER-Bursa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rsidR="00DF3965" w:rsidRPr="000714B3" w:rsidRDefault="00DF3965">
      <w:pPr>
        <w:tabs>
          <w:tab w:val="num" w:pos="0"/>
        </w:tabs>
        <w:jc w:val="both"/>
        <w:rPr>
          <w:rFonts w:ascii="Cambria" w:hAnsi="Cambria" w:cs="Arial"/>
          <w:sz w:val="22"/>
          <w:szCs w:val="22"/>
        </w:rPr>
      </w:pPr>
    </w:p>
    <w:p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DF3965" w:rsidDel="00385597" w:rsidRDefault="00DF3965">
      <w:pPr>
        <w:pStyle w:val="Szvegtrzs"/>
        <w:tabs>
          <w:tab w:val="num" w:pos="0"/>
        </w:tabs>
        <w:rPr>
          <w:del w:id="27" w:author="xy" w:date="2023-09-28T08:34:00Z"/>
          <w:rFonts w:ascii="Cambria" w:hAnsi="Cambria" w:cs="Arial"/>
          <w:sz w:val="22"/>
          <w:szCs w:val="22"/>
        </w:rPr>
      </w:pPr>
    </w:p>
    <w:p w:rsidR="00DF7804" w:rsidRPr="000714B3" w:rsidRDefault="00DF7804">
      <w:pPr>
        <w:pStyle w:val="Szvegtrzs"/>
        <w:tabs>
          <w:tab w:val="num" w:pos="0"/>
        </w:tabs>
        <w:rPr>
          <w:rFonts w:ascii="Cambria" w:hAnsi="Cambria" w:cs="Arial"/>
          <w:sz w:val="22"/>
          <w:szCs w:val="22"/>
        </w:rPr>
      </w:pPr>
    </w:p>
    <w:p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rsidR="00DF3965" w:rsidRPr="000714B3" w:rsidRDefault="00DF3965" w:rsidP="00B1571A">
      <w:pPr>
        <w:tabs>
          <w:tab w:val="num" w:pos="0"/>
        </w:tabs>
        <w:jc w:val="both"/>
        <w:rPr>
          <w:rFonts w:ascii="Cambria" w:hAnsi="Cambria" w:cs="Arial"/>
          <w:sz w:val="22"/>
          <w:szCs w:val="22"/>
        </w:rPr>
      </w:pPr>
    </w:p>
    <w:p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rsidR="00DF3965" w:rsidDel="00385597" w:rsidRDefault="00DF3965" w:rsidP="00B1571A">
      <w:pPr>
        <w:tabs>
          <w:tab w:val="num" w:pos="0"/>
        </w:tabs>
        <w:jc w:val="both"/>
        <w:rPr>
          <w:del w:id="28" w:author="xy" w:date="2023-09-28T08:34:00Z"/>
          <w:rFonts w:ascii="Cambria" w:hAnsi="Cambria" w:cs="Arial"/>
          <w:sz w:val="22"/>
          <w:szCs w:val="22"/>
        </w:rPr>
      </w:pPr>
    </w:p>
    <w:p w:rsidR="00094FA8" w:rsidDel="00385597" w:rsidRDefault="00094FA8" w:rsidP="00B1571A">
      <w:pPr>
        <w:tabs>
          <w:tab w:val="num" w:pos="0"/>
        </w:tabs>
        <w:jc w:val="both"/>
        <w:rPr>
          <w:del w:id="29" w:author="xy" w:date="2023-09-28T08:34:00Z"/>
          <w:rFonts w:ascii="Cambria" w:hAnsi="Cambria" w:cs="Arial"/>
          <w:sz w:val="22"/>
          <w:szCs w:val="22"/>
        </w:rPr>
      </w:pPr>
    </w:p>
    <w:p w:rsidR="00094FA8" w:rsidDel="00385597" w:rsidRDefault="00094FA8" w:rsidP="00B1571A">
      <w:pPr>
        <w:tabs>
          <w:tab w:val="num" w:pos="0"/>
        </w:tabs>
        <w:jc w:val="both"/>
        <w:rPr>
          <w:del w:id="30" w:author="xy" w:date="2023-09-28T08:34:00Z"/>
          <w:rFonts w:ascii="Cambria" w:hAnsi="Cambria" w:cs="Arial"/>
          <w:sz w:val="22"/>
          <w:szCs w:val="22"/>
        </w:rPr>
      </w:pPr>
    </w:p>
    <w:p w:rsidR="00094FA8" w:rsidRPr="000714B3" w:rsidRDefault="00094FA8" w:rsidP="00B1571A">
      <w:pPr>
        <w:tabs>
          <w:tab w:val="num" w:pos="0"/>
        </w:tabs>
        <w:jc w:val="both"/>
        <w:rPr>
          <w:rFonts w:ascii="Cambria" w:hAnsi="Cambria" w:cs="Arial"/>
          <w:sz w:val="22"/>
          <w:szCs w:val="22"/>
        </w:rPr>
      </w:pPr>
    </w:p>
    <w:p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rsidR="00DF3965" w:rsidRPr="000714B3" w:rsidRDefault="00DF3965" w:rsidP="00B1571A">
      <w:pPr>
        <w:tabs>
          <w:tab w:val="num" w:pos="0"/>
        </w:tabs>
        <w:jc w:val="both"/>
        <w:rPr>
          <w:rFonts w:ascii="Cambria" w:hAnsi="Cambria" w:cs="Arial"/>
          <w:sz w:val="22"/>
          <w:szCs w:val="22"/>
        </w:rPr>
      </w:pPr>
    </w:p>
    <w:p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rsidR="002E4D0C" w:rsidRPr="000714B3" w:rsidRDefault="002E4D0C" w:rsidP="00283B76">
      <w:pPr>
        <w:tabs>
          <w:tab w:val="num" w:pos="0"/>
        </w:tabs>
        <w:jc w:val="center"/>
        <w:rPr>
          <w:rFonts w:ascii="Cambria" w:hAnsi="Cambria" w:cs="Arial"/>
          <w:b/>
          <w:sz w:val="22"/>
          <w:szCs w:val="22"/>
        </w:rPr>
      </w:pPr>
      <w:r w:rsidRPr="000714B3">
        <w:rPr>
          <w:rFonts w:ascii="Cambria" w:hAnsi="Cambria" w:cs="Arial"/>
          <w:b/>
          <w:sz w:val="22"/>
          <w:szCs w:val="22"/>
        </w:rPr>
        <w:t>Bursa Hungarica</w:t>
      </w:r>
      <w:r w:rsidR="00E21D9F" w:rsidRPr="000714B3">
        <w:rPr>
          <w:rFonts w:ascii="Cambria" w:hAnsi="Cambria" w:cs="Arial"/>
          <w:b/>
          <w:sz w:val="22"/>
          <w:szCs w:val="22"/>
        </w:rPr>
        <w:t xml:space="preserve"> Ügyfélszolgálat</w:t>
      </w:r>
    </w:p>
    <w:p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Tel</w:t>
      </w:r>
      <w:proofErr w:type="gramStart"/>
      <w:r w:rsidRPr="000714B3">
        <w:rPr>
          <w:rFonts w:ascii="Cambria" w:hAnsi="Cambria" w:cs="Arial"/>
          <w:sz w:val="22"/>
          <w:szCs w:val="22"/>
        </w:rPr>
        <w:t>.:</w:t>
      </w:r>
      <w:proofErr w:type="gramEnd"/>
      <w:r w:rsidRPr="000714B3">
        <w:rPr>
          <w:rFonts w:ascii="Cambria" w:hAnsi="Cambria" w:cs="Arial"/>
          <w:sz w:val="22"/>
          <w:szCs w:val="22"/>
        </w:rPr>
        <w:t xml:space="preserve"> (06-1) </w:t>
      </w:r>
      <w:r w:rsidR="00E903C2" w:rsidRPr="000714B3">
        <w:rPr>
          <w:rFonts w:ascii="Cambria" w:hAnsi="Cambria" w:cs="Arial"/>
          <w:sz w:val="22"/>
          <w:szCs w:val="22"/>
        </w:rPr>
        <w:t>550-2700</w:t>
      </w:r>
    </w:p>
    <w:p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(Bursa Hungarica)</w:t>
      </w:r>
    </w:p>
    <w:sectPr w:rsidR="00DF3965" w:rsidRPr="000714B3" w:rsidSect="00BE3C31">
      <w:footerReference w:type="default" r:id="rId12"/>
      <w:pgSz w:w="11906" w:h="16838"/>
      <w:pgMar w:top="1418" w:right="1418"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805" w:rsidRDefault="007E5805" w:rsidP="00F51BB6">
      <w:r>
        <w:separator/>
      </w:r>
    </w:p>
  </w:endnote>
  <w:endnote w:type="continuationSeparator" w:id="0">
    <w:p w:rsidR="007E5805" w:rsidRDefault="007E5805" w:rsidP="00F51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025231576"/>
      <w:docPartObj>
        <w:docPartGallery w:val="Page Numbers (Bottom of Page)"/>
        <w:docPartUnique/>
      </w:docPartObj>
    </w:sdtPr>
    <w:sdtEndPr>
      <w:rPr>
        <w:rFonts w:ascii="Arial" w:hAnsi="Arial" w:cs="Arial"/>
      </w:rPr>
    </w:sdtEndPr>
    <w:sdtContent>
      <w:p w:rsidR="00F51BB6" w:rsidRPr="00A70913" w:rsidRDefault="00C10602">
        <w:pPr>
          <w:pStyle w:val="llb"/>
          <w:jc w:val="center"/>
          <w:rPr>
            <w:rFonts w:ascii="Arial" w:hAnsi="Arial" w:cs="Arial"/>
            <w:sz w:val="20"/>
            <w:szCs w:val="20"/>
          </w:rPr>
        </w:pPr>
        <w:r w:rsidRPr="00A70913">
          <w:rPr>
            <w:rFonts w:ascii="Arial" w:hAnsi="Arial" w:cs="Arial"/>
            <w:sz w:val="20"/>
            <w:szCs w:val="20"/>
          </w:rPr>
          <w:fldChar w:fldCharType="begin"/>
        </w:r>
        <w:r w:rsidR="00F51BB6" w:rsidRPr="00A70913">
          <w:rPr>
            <w:rFonts w:ascii="Arial" w:hAnsi="Arial" w:cs="Arial"/>
            <w:sz w:val="20"/>
            <w:szCs w:val="20"/>
          </w:rPr>
          <w:instrText>PAGE   \* MERGEFORMAT</w:instrText>
        </w:r>
        <w:r w:rsidRPr="00A70913">
          <w:rPr>
            <w:rFonts w:ascii="Arial" w:hAnsi="Arial" w:cs="Arial"/>
            <w:sz w:val="20"/>
            <w:szCs w:val="20"/>
          </w:rPr>
          <w:fldChar w:fldCharType="separate"/>
        </w:r>
        <w:r w:rsidR="00B3614F">
          <w:rPr>
            <w:rFonts w:ascii="Arial" w:hAnsi="Arial" w:cs="Arial"/>
            <w:noProof/>
            <w:sz w:val="20"/>
            <w:szCs w:val="20"/>
          </w:rPr>
          <w:t>4</w:t>
        </w:r>
        <w:r w:rsidRPr="00A70913">
          <w:rPr>
            <w:rFonts w:ascii="Arial" w:hAnsi="Arial" w:cs="Arial"/>
            <w:sz w:val="20"/>
            <w:szCs w:val="20"/>
          </w:rPr>
          <w:fldChar w:fldCharType="end"/>
        </w:r>
      </w:p>
    </w:sdtContent>
  </w:sdt>
  <w:p w:rsidR="00F51BB6" w:rsidRDefault="00F51BB6">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805" w:rsidRDefault="007E5805" w:rsidP="00F51BB6">
      <w:r>
        <w:separator/>
      </w:r>
    </w:p>
  </w:footnote>
  <w:footnote w:type="continuationSeparator" w:id="0">
    <w:p w:rsidR="007E5805" w:rsidRDefault="007E5805" w:rsidP="00F51B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08"/>
  <w:hyphenationZone w:val="425"/>
  <w:noPunctuationKerning/>
  <w:characterSpacingControl w:val="doNotCompress"/>
  <w:footnotePr>
    <w:footnote w:id="-1"/>
    <w:footnote w:id="0"/>
  </w:footnotePr>
  <w:endnotePr>
    <w:endnote w:id="-1"/>
    <w:endnote w:id="0"/>
  </w:endnotePr>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43D2"/>
    <w:rsid w:val="00236E06"/>
    <w:rsid w:val="00245536"/>
    <w:rsid w:val="0025052E"/>
    <w:rsid w:val="00273ACB"/>
    <w:rsid w:val="00274215"/>
    <w:rsid w:val="002747CE"/>
    <w:rsid w:val="00277DA7"/>
    <w:rsid w:val="00283B76"/>
    <w:rsid w:val="0028431A"/>
    <w:rsid w:val="002919A3"/>
    <w:rsid w:val="002947A8"/>
    <w:rsid w:val="002A118A"/>
    <w:rsid w:val="002A1730"/>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597"/>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5805"/>
    <w:rsid w:val="00401FC6"/>
    <w:rsid w:val="004102BF"/>
    <w:rsid w:val="00411CF2"/>
    <w:rsid w:val="0041632E"/>
    <w:rsid w:val="00425C11"/>
    <w:rsid w:val="00426470"/>
    <w:rsid w:val="00432480"/>
    <w:rsid w:val="00441019"/>
    <w:rsid w:val="00443136"/>
    <w:rsid w:val="0044344D"/>
    <w:rsid w:val="004532E5"/>
    <w:rsid w:val="00460E35"/>
    <w:rsid w:val="00466703"/>
    <w:rsid w:val="0047150B"/>
    <w:rsid w:val="004737F4"/>
    <w:rsid w:val="004749B7"/>
    <w:rsid w:val="00480342"/>
    <w:rsid w:val="00481C6A"/>
    <w:rsid w:val="00484EFC"/>
    <w:rsid w:val="00490419"/>
    <w:rsid w:val="00490E0E"/>
    <w:rsid w:val="0049218D"/>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2F26"/>
    <w:rsid w:val="005A199A"/>
    <w:rsid w:val="005A540C"/>
    <w:rsid w:val="005B23D8"/>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A00F1"/>
    <w:rsid w:val="007A6709"/>
    <w:rsid w:val="007B4FFD"/>
    <w:rsid w:val="007C134C"/>
    <w:rsid w:val="007C53D5"/>
    <w:rsid w:val="007C5D2F"/>
    <w:rsid w:val="007C6B14"/>
    <w:rsid w:val="007C71A1"/>
    <w:rsid w:val="007D328E"/>
    <w:rsid w:val="007D569A"/>
    <w:rsid w:val="007E1106"/>
    <w:rsid w:val="007E1CBC"/>
    <w:rsid w:val="007E5805"/>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3614F"/>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0602"/>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D4F60"/>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490"/>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r="http://schemas.openxmlformats.org/officeDocument/2006/relationships" xmlns:w="http://schemas.openxmlformats.org/wordprocessingml/2006/main">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3/06/Adatkezelesi-tajekoztato-Palyazatokhoz-es-tamogatasokhoz-kapcsolodo-adatkezelesrol_2023_NKTK.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7A6EB-FD17-4945-9AE8-9FB96E077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8</Pages>
  <Words>3191</Words>
  <Characters>22022</Characters>
  <Application>Microsoft Office Word</Application>
  <DocSecurity>0</DocSecurity>
  <Lines>183</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25163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xy</cp:lastModifiedBy>
  <cp:revision>8</cp:revision>
  <cp:lastPrinted>2021-07-30T06:26:00Z</cp:lastPrinted>
  <dcterms:created xsi:type="dcterms:W3CDTF">2023-08-11T11:41:00Z</dcterms:created>
  <dcterms:modified xsi:type="dcterms:W3CDTF">2023-10-05T08:17:00Z</dcterms:modified>
</cp:coreProperties>
</file>