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461EDF" w:rsidRDefault="00DF3965">
      <w:pPr>
        <w:jc w:val="both"/>
        <w:rPr>
          <w:rFonts w:ascii="Cambria" w:hAnsi="Cambria" w:cs="Arial"/>
          <w:strike/>
          <w:sz w:val="22"/>
          <w:szCs w:val="22"/>
          <w:rPrChange w:id="0" w:author="xy" w:date="2024-11-06T06:58:00Z">
            <w:rPr>
              <w:rFonts w:ascii="Cambria" w:hAnsi="Cambria" w:cs="Arial"/>
              <w:sz w:val="22"/>
              <w:szCs w:val="22"/>
            </w:rPr>
          </w:rPrChange>
        </w:rPr>
      </w:pPr>
    </w:p>
    <w:p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rsidR="00DF3965" w:rsidRPr="00313B05" w:rsidRDefault="00DF3965">
      <w:pPr>
        <w:jc w:val="both"/>
        <w:rPr>
          <w:rFonts w:ascii="Cambria" w:hAnsi="Cambria" w:cs="Arial"/>
          <w:sz w:val="22"/>
          <w:szCs w:val="22"/>
        </w:rPr>
      </w:pPr>
    </w:p>
    <w:p w:rsidR="00000000" w:rsidRDefault="00DF3965">
      <w:pPr>
        <w:rPr>
          <w:rFonts w:ascii="Cambria" w:hAnsi="Cambria" w:cs="Arial"/>
          <w:b/>
          <w:bCs/>
          <w:sz w:val="22"/>
          <w:szCs w:val="22"/>
        </w:rPr>
        <w:pPrChange w:id="1" w:author="xy" w:date="2024-11-06T06:49:00Z">
          <w:pPr>
            <w:jc w:val="center"/>
          </w:pPr>
        </w:pPrChange>
      </w:pPr>
      <w:del w:id="2" w:author="xy" w:date="2024-11-06T06:49:00Z">
        <w:r w:rsidRPr="00313B05" w:rsidDel="00DB31C2">
          <w:rPr>
            <w:rFonts w:ascii="Cambria" w:hAnsi="Cambria" w:cs="Arial"/>
            <w:b/>
            <w:bCs/>
            <w:sz w:val="22"/>
            <w:szCs w:val="22"/>
          </w:rPr>
          <w:delText>……………..</w:delText>
        </w:r>
      </w:del>
      <w:ins w:id="3" w:author="xy" w:date="2024-11-06T06:49:00Z">
        <w:r w:rsidR="00DB31C2">
          <w:rPr>
            <w:rFonts w:ascii="Cambria" w:hAnsi="Cambria" w:cs="Arial"/>
            <w:b/>
            <w:bCs/>
            <w:sz w:val="22"/>
            <w:szCs w:val="22"/>
          </w:rPr>
          <w:t xml:space="preserve">Vácrátót Község </w:t>
        </w:r>
      </w:ins>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rsidR="00DF3965" w:rsidRPr="00313B05" w:rsidRDefault="00CE05D2">
      <w:pPr>
        <w:jc w:val="center"/>
        <w:rPr>
          <w:rFonts w:ascii="Cambria" w:hAnsi="Cambria" w:cs="Arial"/>
          <w:b/>
          <w:bCs/>
          <w:sz w:val="22"/>
          <w:szCs w:val="22"/>
        </w:rPr>
      </w:pPr>
      <w:proofErr w:type="gramStart"/>
      <w:r w:rsidRPr="00313B05">
        <w:rPr>
          <w:rFonts w:ascii="Cambria" w:hAnsi="Cambria" w:cs="Arial"/>
          <w:b/>
          <w:bCs/>
          <w:sz w:val="22"/>
          <w:szCs w:val="22"/>
        </w:rPr>
        <w:t>e</w:t>
      </w:r>
      <w:r w:rsidR="00DF3965" w:rsidRPr="00313B05">
        <w:rPr>
          <w:rFonts w:ascii="Cambria" w:hAnsi="Cambria" w:cs="Arial"/>
          <w:b/>
          <w:bCs/>
          <w:sz w:val="22"/>
          <w:szCs w:val="22"/>
        </w:rPr>
        <w:t>gyüttműködve</w:t>
      </w:r>
      <w:proofErr w:type="gramEnd"/>
      <w:r w:rsidR="00DF3965" w:rsidRPr="00313B05">
        <w:rPr>
          <w:rFonts w:ascii="Cambria" w:hAnsi="Cambria" w:cs="Arial"/>
          <w:b/>
          <w:bCs/>
          <w:sz w:val="22"/>
          <w:szCs w:val="22"/>
        </w:rPr>
        <w:t>,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felsőoktatási</w:t>
      </w:r>
      <w:proofErr w:type="gramEnd"/>
      <w:r w:rsidRPr="00313B05">
        <w:rPr>
          <w:rFonts w:ascii="Cambria" w:hAnsi="Cambria" w:cs="Arial"/>
          <w:b/>
          <w:bCs/>
          <w:sz w:val="22"/>
          <w:szCs w:val="22"/>
        </w:rPr>
        <w:t xml:space="preserve"> tanulmányokat kezdeni kívánó fiatalok számára</w:t>
      </w:r>
      <w:r w:rsidR="00F035A2" w:rsidRPr="00313B05">
        <w:rPr>
          <w:rFonts w:ascii="Cambria" w:hAnsi="Cambria" w:cs="Arial"/>
          <w:b/>
          <w:bCs/>
          <w:sz w:val="22"/>
          <w:szCs w:val="22"/>
        </w:rPr>
        <w:t>,</w:t>
      </w:r>
    </w:p>
    <w:p w:rsidR="002A1730" w:rsidRPr="006D1AC2" w:rsidRDefault="0050488D" w:rsidP="0050488D">
      <w:pPr>
        <w:jc w:val="center"/>
        <w:rPr>
          <w:rFonts w:ascii="Cambria" w:hAnsi="Cambria" w:cs="Arial"/>
          <w:bCs/>
          <w:sz w:val="22"/>
          <w:szCs w:val="22"/>
        </w:rPr>
      </w:pPr>
      <w:proofErr w:type="gramStart"/>
      <w:r w:rsidRPr="006D1AC2">
        <w:rPr>
          <w:rFonts w:ascii="Cambria" w:hAnsi="Cambria" w:cs="Arial"/>
          <w:bCs/>
          <w:sz w:val="22"/>
          <w:szCs w:val="22"/>
        </w:rPr>
        <w:t>összhangban</w:t>
      </w:r>
      <w:proofErr w:type="gramEnd"/>
    </w:p>
    <w:p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rsidR="00EE38CB" w:rsidRPr="00313B05" w:rsidRDefault="00EE38CB" w:rsidP="00EE38CB">
      <w:pPr>
        <w:pStyle w:val="Listaszerbekezds"/>
        <w:ind w:left="1077"/>
        <w:jc w:val="both"/>
        <w:rPr>
          <w:rFonts w:ascii="Cambria" w:hAnsi="Cambria" w:cs="Arial"/>
          <w:sz w:val="22"/>
          <w:szCs w:val="22"/>
        </w:rPr>
      </w:pPr>
    </w:p>
    <w:p w:rsidR="00BE05DA" w:rsidRPr="00313B05" w:rsidRDefault="00BE05DA" w:rsidP="00BD2058">
      <w:pPr>
        <w:pStyle w:val="Default"/>
        <w:spacing w:line="276" w:lineRule="auto"/>
        <w:jc w:val="both"/>
        <w:rPr>
          <w:rFonts w:ascii="Cambria" w:hAnsi="Cambria" w:cs="Arial"/>
          <w:color w:val="auto"/>
          <w:sz w:val="22"/>
          <w:szCs w:val="22"/>
        </w:rPr>
      </w:pPr>
      <w:proofErr w:type="gramStart"/>
      <w:r w:rsidRPr="00313B05">
        <w:rPr>
          <w:rFonts w:ascii="Cambria" w:hAnsi="Cambria" w:cs="Arial"/>
          <w:color w:val="auto"/>
          <w:sz w:val="22"/>
          <w:szCs w:val="22"/>
        </w:rPr>
        <w:t>vonatkozó</w:t>
      </w:r>
      <w:proofErr w:type="gramEnd"/>
      <w:r w:rsidRPr="00313B05">
        <w:rPr>
          <w:rFonts w:ascii="Cambria" w:hAnsi="Cambria" w:cs="Arial"/>
          <w:color w:val="auto"/>
          <w:sz w:val="22"/>
          <w:szCs w:val="22"/>
        </w:rPr>
        <w:t xml:space="preserve"> rendelkezéseivel.</w:t>
      </w:r>
    </w:p>
    <w:p w:rsidR="00B25294" w:rsidDel="00DB31C2" w:rsidRDefault="00B25294" w:rsidP="00BD2058">
      <w:pPr>
        <w:pStyle w:val="Default"/>
        <w:spacing w:line="276" w:lineRule="auto"/>
        <w:jc w:val="both"/>
        <w:rPr>
          <w:del w:id="4" w:author="xy" w:date="2024-11-06T06:49:00Z"/>
          <w:rFonts w:ascii="Cambria" w:hAnsi="Cambria" w:cs="Arial"/>
          <w:color w:val="auto"/>
          <w:sz w:val="22"/>
          <w:szCs w:val="22"/>
        </w:rPr>
      </w:pPr>
    </w:p>
    <w:p w:rsidR="00BE3C31" w:rsidRPr="00313B05" w:rsidRDefault="00BE3C31" w:rsidP="00BD2058">
      <w:pPr>
        <w:pStyle w:val="Default"/>
        <w:spacing w:line="276" w:lineRule="auto"/>
        <w:jc w:val="both"/>
        <w:rPr>
          <w:rFonts w:ascii="Cambria" w:hAnsi="Cambria" w:cs="Arial"/>
          <w:color w:val="auto"/>
          <w:sz w:val="22"/>
          <w:szCs w:val="22"/>
        </w:rPr>
      </w:pPr>
    </w:p>
    <w:p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rsidR="00720D24" w:rsidRPr="00313B05" w:rsidRDefault="00720D24" w:rsidP="000670A3">
      <w:pPr>
        <w:pStyle w:val="Listaszerbekezds"/>
        <w:jc w:val="both"/>
        <w:rPr>
          <w:rFonts w:ascii="Cambria" w:hAnsi="Cambria" w:cs="Arial"/>
          <w:b/>
          <w:sz w:val="22"/>
          <w:szCs w:val="22"/>
        </w:rPr>
      </w:pPr>
    </w:p>
    <w:p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rsidR="00DF3965" w:rsidRPr="00313B05" w:rsidRDefault="00DF3965" w:rsidP="002B4481">
      <w:pPr>
        <w:jc w:val="both"/>
        <w:rPr>
          <w:rFonts w:ascii="Cambria" w:hAnsi="Cambria" w:cs="Arial"/>
          <w:sz w:val="22"/>
          <w:szCs w:val="22"/>
        </w:rPr>
      </w:pPr>
    </w:p>
    <w:p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rsidR="00DF3965" w:rsidDel="00DB31C2" w:rsidRDefault="00DF3965" w:rsidP="002B4481">
      <w:pPr>
        <w:jc w:val="both"/>
        <w:rPr>
          <w:del w:id="5" w:author="xy" w:date="2024-11-06T06:49:00Z"/>
          <w:rFonts w:ascii="Cambria" w:hAnsi="Cambria" w:cs="Arial"/>
          <w:sz w:val="22"/>
          <w:szCs w:val="22"/>
        </w:rPr>
      </w:pPr>
    </w:p>
    <w:p w:rsidR="00EC5EF0" w:rsidRPr="00313B05" w:rsidRDefault="00EC5EF0" w:rsidP="002B4481">
      <w:pPr>
        <w:jc w:val="both"/>
        <w:rPr>
          <w:rFonts w:ascii="Cambria" w:hAnsi="Cambria" w:cs="Arial"/>
          <w:sz w:val="22"/>
          <w:szCs w:val="22"/>
        </w:rPr>
      </w:pPr>
    </w:p>
    <w:p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rsidR="00DF3965" w:rsidRPr="00313B05" w:rsidRDefault="00DF3965" w:rsidP="00166DAA">
      <w:pPr>
        <w:jc w:val="both"/>
        <w:rPr>
          <w:rFonts w:ascii="Cambria" w:hAnsi="Cambria" w:cs="Arial"/>
          <w:b/>
          <w:sz w:val="22"/>
          <w:szCs w:val="22"/>
        </w:rPr>
      </w:pPr>
    </w:p>
    <w:p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w:t>
      </w:r>
      <w:del w:id="6" w:author="xy" w:date="2024-11-06T06:50:00Z">
        <w:r w:rsidR="003E4250" w:rsidRPr="003E4250">
          <w:rPr>
            <w:rFonts w:ascii="Cambria" w:hAnsi="Cambria" w:cs="Arial"/>
            <w:b/>
            <w:sz w:val="22"/>
            <w:szCs w:val="22"/>
            <w:rPrChange w:id="7" w:author="xy" w:date="2024-11-06T06:50:00Z">
              <w:rPr>
                <w:rFonts w:ascii="Cambria" w:hAnsi="Cambria" w:cs="Arial"/>
                <w:sz w:val="22"/>
                <w:szCs w:val="22"/>
              </w:rPr>
            </w:rPrChange>
          </w:rPr>
          <w:delText xml:space="preserve">a települési önkormányzat </w:delText>
        </w:r>
      </w:del>
      <w:ins w:id="8" w:author="xy" w:date="2024-11-06T06:50:00Z">
        <w:r w:rsidR="003E4250" w:rsidRPr="003E4250">
          <w:rPr>
            <w:rFonts w:ascii="Cambria" w:hAnsi="Cambria" w:cs="Arial"/>
            <w:b/>
            <w:sz w:val="22"/>
            <w:szCs w:val="22"/>
            <w:rPrChange w:id="9" w:author="xy" w:date="2024-11-06T06:50:00Z">
              <w:rPr>
                <w:rFonts w:ascii="Cambria" w:hAnsi="Cambria" w:cs="Arial"/>
                <w:sz w:val="22"/>
                <w:szCs w:val="22"/>
              </w:rPr>
            </w:rPrChange>
          </w:rPr>
          <w:t>Vácrátót</w:t>
        </w:r>
        <w:r w:rsidR="00DB31C2">
          <w:rPr>
            <w:rFonts w:ascii="Cambria" w:hAnsi="Cambria" w:cs="Arial"/>
            <w:sz w:val="22"/>
            <w:szCs w:val="22"/>
          </w:rPr>
          <w:t xml:space="preserve"> </w:t>
        </w:r>
      </w:ins>
      <w:r w:rsidRPr="00313B05">
        <w:rPr>
          <w:rFonts w:ascii="Cambria" w:hAnsi="Cambria" w:cs="Arial"/>
          <w:sz w:val="22"/>
          <w:szCs w:val="22"/>
        </w:rPr>
        <w:t xml:space="preserve">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rsidR="00DF3965" w:rsidRPr="00313B05" w:rsidRDefault="00DF3965" w:rsidP="00166DAA">
      <w:pPr>
        <w:jc w:val="both"/>
        <w:rPr>
          <w:rFonts w:ascii="Cambria" w:hAnsi="Cambria" w:cs="Arial"/>
          <w:b/>
          <w:sz w:val="22"/>
          <w:szCs w:val="22"/>
        </w:rPr>
      </w:pPr>
    </w:p>
    <w:p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rsidR="00DF3965" w:rsidRPr="00313B05" w:rsidRDefault="00DF3965">
      <w:pPr>
        <w:jc w:val="both"/>
        <w:rPr>
          <w:rFonts w:ascii="Cambria" w:hAnsi="Cambria" w:cs="Arial"/>
          <w:sz w:val="22"/>
          <w:szCs w:val="22"/>
        </w:rPr>
      </w:pPr>
    </w:p>
    <w:p w:rsidR="00DF3965" w:rsidRPr="00313B05" w:rsidRDefault="00DF3965">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rsidR="00DF3965" w:rsidRPr="00313B05" w:rsidRDefault="00DF3965">
      <w:pPr>
        <w:spacing w:before="120"/>
        <w:jc w:val="both"/>
        <w:rPr>
          <w:rFonts w:ascii="Cambria" w:hAnsi="Cambria" w:cs="Arial"/>
          <w:b/>
          <w:bCs/>
          <w:sz w:val="22"/>
          <w:szCs w:val="22"/>
        </w:rPr>
      </w:pPr>
      <w:proofErr w:type="gramStart"/>
      <w:r w:rsidRPr="00313B05">
        <w:rPr>
          <w:rFonts w:ascii="Cambria" w:hAnsi="Cambria" w:cs="Arial"/>
          <w:b/>
          <w:bCs/>
          <w:sz w:val="22"/>
          <w:szCs w:val="22"/>
        </w:rPr>
        <w:t>vagy</w:t>
      </w:r>
      <w:proofErr w:type="gramEnd"/>
    </w:p>
    <w:p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rsidR="00DF3965" w:rsidRPr="00313B05" w:rsidRDefault="00DF3965">
      <w:pPr>
        <w:jc w:val="both"/>
        <w:rPr>
          <w:rFonts w:ascii="Cambria" w:hAnsi="Cambria" w:cs="Arial"/>
          <w:b/>
          <w:bCs/>
          <w:sz w:val="22"/>
          <w:szCs w:val="22"/>
        </w:rPr>
      </w:pPr>
    </w:p>
    <w:p w:rsidR="00DF3965" w:rsidRPr="00313B05" w:rsidRDefault="00DF3965">
      <w:pPr>
        <w:jc w:val="both"/>
        <w:rPr>
          <w:rFonts w:ascii="Cambria" w:hAnsi="Cambria" w:cs="Arial"/>
          <w:sz w:val="22"/>
          <w:szCs w:val="22"/>
        </w:rPr>
      </w:pPr>
      <w:proofErr w:type="gramStart"/>
      <w:r w:rsidRPr="00313B05">
        <w:rPr>
          <w:rFonts w:ascii="Cambria" w:hAnsi="Cambria" w:cs="Arial"/>
          <w:sz w:val="22"/>
          <w:szCs w:val="22"/>
        </w:rPr>
        <w:t>és</w:t>
      </w:r>
      <w:proofErr w:type="gramEnd"/>
      <w:r w:rsidRPr="00313B05">
        <w:rPr>
          <w:rFonts w:ascii="Cambria" w:hAnsi="Cambria" w:cs="Arial"/>
          <w:sz w:val="22"/>
          <w:szCs w:val="22"/>
        </w:rPr>
        <w:t xml:space="preserve">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rsidR="00FF625D" w:rsidRPr="00313B05" w:rsidRDefault="00FF625D">
      <w:pPr>
        <w:jc w:val="both"/>
        <w:rPr>
          <w:rFonts w:ascii="Cambria" w:hAnsi="Cambria" w:cs="Arial"/>
          <w:sz w:val="22"/>
          <w:szCs w:val="22"/>
        </w:rPr>
      </w:pPr>
    </w:p>
    <w:p w:rsidR="00DF3965" w:rsidDel="00DB31C2" w:rsidRDefault="00DF3965" w:rsidP="00927B4C">
      <w:pPr>
        <w:jc w:val="both"/>
        <w:rPr>
          <w:del w:id="10" w:author="xy" w:date="2024-11-06T06:50:00Z"/>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rsidR="00EC5EF0" w:rsidRPr="00313B05" w:rsidRDefault="00EC5EF0" w:rsidP="00927B4C">
      <w:pPr>
        <w:jc w:val="both"/>
        <w:rPr>
          <w:rFonts w:ascii="Cambria" w:hAnsi="Cambria" w:cs="Arial"/>
          <w:b/>
          <w:bCs/>
          <w:sz w:val="22"/>
          <w:szCs w:val="22"/>
        </w:rPr>
      </w:pPr>
    </w:p>
    <w:p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w:t>
      </w:r>
      <w:proofErr w:type="gramStart"/>
      <w:r w:rsidRPr="00DA1CF7">
        <w:rPr>
          <w:rFonts w:ascii="Cambria" w:hAnsi="Cambria" w:cs="Arial"/>
          <w:bCs/>
          <w:sz w:val="22"/>
          <w:szCs w:val="22"/>
        </w:rPr>
        <w:t xml:space="preserve">Honvédség </w:t>
      </w:r>
      <w:r w:rsidRPr="00DA1CF7">
        <w:rPr>
          <w:rFonts w:ascii="Cambria" w:hAnsi="Cambria"/>
          <w:sz w:val="22"/>
          <w:szCs w:val="22"/>
        </w:rPr>
        <w:t>hivatásos</w:t>
      </w:r>
      <w:proofErr w:type="gramEnd"/>
      <w:r w:rsidRPr="00DA1CF7">
        <w:rPr>
          <w:rFonts w:ascii="Cambria" w:hAnsi="Cambria"/>
          <w:sz w:val="22"/>
          <w:szCs w:val="22"/>
        </w:rPr>
        <w:t xml:space="preserve">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rsidR="007E1CBC" w:rsidRPr="00313B05" w:rsidRDefault="007E1CBC">
      <w:pPr>
        <w:jc w:val="both"/>
        <w:rPr>
          <w:rFonts w:ascii="Cambria" w:hAnsi="Cambria" w:cs="Arial"/>
          <w:b/>
          <w:bCs/>
          <w:sz w:val="22"/>
          <w:szCs w:val="22"/>
        </w:rPr>
      </w:pPr>
    </w:p>
    <w:p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rsidR="00CE5B60" w:rsidDel="00DB31C2" w:rsidRDefault="00CE5B60">
      <w:pPr>
        <w:jc w:val="both"/>
        <w:rPr>
          <w:del w:id="11" w:author="xy" w:date="2024-11-06T06:50:00Z"/>
          <w:rFonts w:ascii="Cambria" w:hAnsi="Cambria" w:cs="Arial"/>
          <w:sz w:val="22"/>
          <w:szCs w:val="22"/>
        </w:rPr>
      </w:pPr>
    </w:p>
    <w:p w:rsidR="00DB31C2" w:rsidRPr="00313B05" w:rsidRDefault="00DB31C2">
      <w:pPr>
        <w:jc w:val="both"/>
        <w:rPr>
          <w:rFonts w:ascii="Cambria" w:hAnsi="Cambria" w:cs="Arial"/>
          <w:sz w:val="22"/>
          <w:szCs w:val="22"/>
        </w:rPr>
      </w:pPr>
    </w:p>
    <w:p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rsidR="00CE5B60" w:rsidRPr="00313B05" w:rsidRDefault="00CE5B60" w:rsidP="000670A3">
      <w:pPr>
        <w:pStyle w:val="Szvegtrzs3"/>
        <w:ind w:left="426"/>
        <w:rPr>
          <w:rFonts w:ascii="Cambria" w:hAnsi="Cambria" w:cs="Arial"/>
          <w:snapToGrid w:val="0"/>
          <w:sz w:val="22"/>
          <w:szCs w:val="22"/>
        </w:rPr>
      </w:pPr>
    </w:p>
    <w:p w:rsidR="00DF3965" w:rsidRPr="00313B05" w:rsidDel="00DB31C2" w:rsidRDefault="00DF3965" w:rsidP="00CA4DAE">
      <w:pPr>
        <w:jc w:val="both"/>
        <w:rPr>
          <w:del w:id="12" w:author="xy" w:date="2024-11-06T06:50:00Z"/>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 egyszeri pályázói regisztráció szükséges, melynek elérése: </w:t>
      </w:r>
    </w:p>
    <w:p w:rsidR="009D1425" w:rsidRPr="00313B05" w:rsidRDefault="009D1425" w:rsidP="00CA4DAE">
      <w:pPr>
        <w:jc w:val="both"/>
        <w:rPr>
          <w:rFonts w:ascii="Cambria" w:hAnsi="Cambria" w:cs="Arial"/>
          <w:sz w:val="22"/>
          <w:szCs w:val="22"/>
        </w:rPr>
      </w:pPr>
    </w:p>
    <w:p w:rsidR="00A32415" w:rsidRPr="00313B05" w:rsidRDefault="003E4250"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rsidR="00A32415" w:rsidRPr="00313B05" w:rsidRDefault="00A32415" w:rsidP="00A32415">
      <w:pPr>
        <w:jc w:val="center"/>
        <w:rPr>
          <w:rFonts w:ascii="Cambria" w:hAnsi="Cambria"/>
          <w:sz w:val="22"/>
          <w:szCs w:val="22"/>
        </w:rPr>
      </w:pPr>
    </w:p>
    <w:p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rsidR="00FF625D" w:rsidRPr="00313B05" w:rsidRDefault="00FF625D" w:rsidP="002B4481">
      <w:pPr>
        <w:jc w:val="center"/>
        <w:rPr>
          <w:rFonts w:ascii="Cambria" w:hAnsi="Cambria" w:cs="Arial"/>
          <w:b/>
          <w:bCs/>
          <w:sz w:val="22"/>
          <w:szCs w:val="22"/>
        </w:rPr>
      </w:pPr>
    </w:p>
    <w:p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rsidR="00DF3965" w:rsidRPr="00313B05" w:rsidRDefault="00DF3965" w:rsidP="002B4481">
      <w:pPr>
        <w:jc w:val="center"/>
        <w:rPr>
          <w:rFonts w:ascii="Cambria" w:hAnsi="Cambria" w:cs="Arial"/>
          <w:b/>
          <w:bCs/>
          <w:sz w:val="22"/>
          <w:szCs w:val="22"/>
        </w:rPr>
      </w:pPr>
      <w:proofErr w:type="gramStart"/>
      <w:r w:rsidRPr="00313B05">
        <w:rPr>
          <w:rFonts w:ascii="Cambria" w:hAnsi="Cambria" w:cs="Arial"/>
          <w:b/>
          <w:bCs/>
          <w:sz w:val="22"/>
          <w:szCs w:val="22"/>
        </w:rPr>
        <w:t>határideje</w:t>
      </w:r>
      <w:proofErr w:type="gramEnd"/>
      <w:r w:rsidRPr="00313B05">
        <w:rPr>
          <w:rFonts w:ascii="Cambria" w:hAnsi="Cambria" w:cs="Arial"/>
          <w:b/>
          <w:bCs/>
          <w:sz w:val="22"/>
          <w:szCs w:val="22"/>
        </w:rPr>
        <w:t xml:space="preserve">: </w:t>
      </w:r>
      <w:r w:rsidR="005909B8" w:rsidRPr="005909B8">
        <w:rPr>
          <w:rFonts w:ascii="Cambria" w:hAnsi="Cambria" w:cs="Arial"/>
          <w:b/>
          <w:bCs/>
          <w:sz w:val="22"/>
          <w:szCs w:val="22"/>
        </w:rPr>
        <w:t>2024. december 4.</w:t>
      </w:r>
    </w:p>
    <w:p w:rsidR="00C84568" w:rsidRDefault="00C84568" w:rsidP="003A0696">
      <w:pPr>
        <w:jc w:val="both"/>
        <w:rPr>
          <w:rFonts w:ascii="Cambria" w:hAnsi="Cambria" w:cs="Arial"/>
          <w:bCs/>
          <w:sz w:val="22"/>
          <w:szCs w:val="22"/>
        </w:rPr>
      </w:pPr>
    </w:p>
    <w:p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w:t>
      </w:r>
      <w:proofErr w:type="spellStart"/>
      <w:r w:rsidRPr="00313B05">
        <w:rPr>
          <w:rFonts w:ascii="Cambria" w:hAnsi="Cambria" w:cs="Arial"/>
          <w:bCs/>
          <w:sz w:val="22"/>
          <w:szCs w:val="22"/>
        </w:rPr>
        <w:t>EPER-Bursa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rsidR="00DF3965" w:rsidRDefault="00DF3965">
      <w:pPr>
        <w:jc w:val="both"/>
        <w:rPr>
          <w:rFonts w:ascii="Cambria" w:hAnsi="Cambria" w:cs="Arial"/>
          <w:sz w:val="22"/>
          <w:szCs w:val="22"/>
        </w:rPr>
      </w:pPr>
      <w:r w:rsidRPr="00313B05">
        <w:rPr>
          <w:rFonts w:ascii="Cambria" w:hAnsi="Cambria" w:cs="Arial"/>
          <w:sz w:val="22"/>
          <w:szCs w:val="22"/>
        </w:rPr>
        <w:t xml:space="preserve"> </w:t>
      </w:r>
    </w:p>
    <w:p w:rsidR="00DF3965" w:rsidRPr="00313B05" w:rsidDel="00DB31C2" w:rsidRDefault="00DF3965">
      <w:pPr>
        <w:rPr>
          <w:del w:id="13" w:author="xy" w:date="2024-11-06T06:50:00Z"/>
          <w:rFonts w:ascii="Cambria" w:hAnsi="Cambria" w:cs="Arial"/>
          <w:b/>
          <w:bCs/>
          <w:sz w:val="22"/>
          <w:szCs w:val="22"/>
          <w:u w:val="single"/>
        </w:rPr>
      </w:pPr>
      <w:r w:rsidRPr="00313B05">
        <w:rPr>
          <w:rFonts w:ascii="Cambria" w:hAnsi="Cambria" w:cs="Arial"/>
          <w:b/>
          <w:bCs/>
          <w:sz w:val="22"/>
          <w:szCs w:val="22"/>
          <w:u w:val="single"/>
        </w:rPr>
        <w:t>A pályázat kötelező mellékletei:</w:t>
      </w:r>
    </w:p>
    <w:p w:rsidR="00DF3965" w:rsidRPr="00313B05" w:rsidRDefault="00DF3965">
      <w:pPr>
        <w:rPr>
          <w:rFonts w:ascii="Cambria" w:hAnsi="Cambria" w:cs="Arial"/>
          <w:b/>
          <w:bCs/>
          <w:sz w:val="22"/>
          <w:szCs w:val="22"/>
          <w:u w:val="single"/>
        </w:rPr>
      </w:pPr>
    </w:p>
    <w:p w:rsidR="00DF3965" w:rsidRPr="00313B05" w:rsidRDefault="00BB682B">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w:t>
      </w:r>
      <w:r w:rsidR="00DF3965" w:rsidRPr="00313B05">
        <w:rPr>
          <w:rFonts w:ascii="Cambria" w:hAnsi="Cambria" w:cs="Arial"/>
          <w:b/>
          <w:bCs/>
          <w:sz w:val="22"/>
          <w:szCs w:val="22"/>
        </w:rPr>
        <w:tab/>
        <w:t>Igazolás a pályázó és a pályázóval egy háztartásban élők egy főre jutó havi nettó jövedelméről.</w:t>
      </w:r>
    </w:p>
    <w:p w:rsidR="00DF3965" w:rsidRPr="00313B05" w:rsidRDefault="00DF3965">
      <w:pPr>
        <w:pStyle w:val="Szvegtrzs"/>
        <w:rPr>
          <w:rFonts w:ascii="Cambria" w:hAnsi="Cambria" w:cs="Arial"/>
          <w:b/>
          <w:bCs/>
          <w:sz w:val="22"/>
          <w:szCs w:val="22"/>
        </w:rPr>
      </w:pPr>
    </w:p>
    <w:p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r>
      <w:proofErr w:type="gramStart"/>
      <w:r w:rsidR="00DF3965" w:rsidRPr="00313B05">
        <w:rPr>
          <w:rFonts w:ascii="Cambria" w:hAnsi="Cambria" w:cs="Arial"/>
          <w:b/>
          <w:bCs/>
          <w:sz w:val="22"/>
          <w:szCs w:val="22"/>
        </w:rPr>
        <w:t>A</w:t>
      </w:r>
      <w:proofErr w:type="gramEnd"/>
      <w:r w:rsidR="00DF3965" w:rsidRPr="00313B05">
        <w:rPr>
          <w:rFonts w:ascii="Cambria" w:hAnsi="Cambria" w:cs="Arial"/>
          <w:b/>
          <w:bCs/>
          <w:sz w:val="22"/>
          <w:szCs w:val="22"/>
        </w:rPr>
        <w:t xml:space="preserve"> szociális rászorultság igazolására az alábbi okiratok:</w:t>
      </w:r>
    </w:p>
    <w:p w:rsidR="009D1425" w:rsidRPr="00313B05" w:rsidRDefault="009D1425" w:rsidP="00361114">
      <w:pPr>
        <w:jc w:val="both"/>
        <w:rPr>
          <w:rFonts w:ascii="Cambria" w:hAnsi="Cambria" w:cs="Arial"/>
          <w:b/>
          <w:bCs/>
          <w:sz w:val="22"/>
          <w:szCs w:val="22"/>
        </w:rPr>
      </w:pPr>
    </w:p>
    <w:p w:rsidR="00461EDF" w:rsidRPr="00461EDF" w:rsidRDefault="00461EDF" w:rsidP="00461EDF">
      <w:pPr>
        <w:pStyle w:val="Listaszerbekezds"/>
        <w:numPr>
          <w:ilvl w:val="0"/>
          <w:numId w:val="5"/>
        </w:numPr>
        <w:rPr>
          <w:ins w:id="14" w:author="xy" w:date="2024-11-06T06:59:00Z"/>
          <w:rFonts w:ascii="Cambria" w:hAnsi="Cambria" w:cs="Arial"/>
          <w:b/>
          <w:sz w:val="22"/>
          <w:szCs w:val="22"/>
          <w:rPrChange w:id="15" w:author="xy" w:date="2024-11-06T06:59:00Z">
            <w:rPr>
              <w:ins w:id="16" w:author="xy" w:date="2024-11-06T06:59:00Z"/>
              <w:rFonts w:ascii="Cambria" w:hAnsi="Cambria" w:cs="Arial"/>
              <w:sz w:val="22"/>
              <w:szCs w:val="22"/>
            </w:rPr>
          </w:rPrChange>
        </w:rPr>
        <w:pPrChange w:id="17" w:author="xy" w:date="2024-11-06T06:59:00Z">
          <w:pPr/>
        </w:pPrChange>
      </w:pPr>
      <w:ins w:id="18" w:author="xy" w:date="2024-11-06T06:59:00Z">
        <w:r w:rsidRPr="00461EDF">
          <w:rPr>
            <w:rFonts w:ascii="Cambria" w:hAnsi="Cambria" w:cs="Arial"/>
            <w:b/>
            <w:sz w:val="22"/>
            <w:szCs w:val="22"/>
            <w:rPrChange w:id="19" w:author="xy" w:date="2024-11-06T06:59:00Z">
              <w:rPr>
                <w:rFonts w:ascii="Cambria" w:hAnsi="Cambria" w:cs="Arial"/>
                <w:sz w:val="22"/>
                <w:szCs w:val="22"/>
              </w:rPr>
            </w:rPrChange>
          </w:rPr>
          <w:t>jövedelemigazolások</w:t>
        </w:r>
      </w:ins>
    </w:p>
    <w:p w:rsidR="00DF3965" w:rsidRPr="00461EDF" w:rsidDel="00461EDF" w:rsidRDefault="00DF3965" w:rsidP="00461EDF">
      <w:pPr>
        <w:pStyle w:val="Listaszerbekezds"/>
        <w:rPr>
          <w:del w:id="20" w:author="xy" w:date="2024-11-06T06:59:00Z"/>
          <w:rFonts w:ascii="Cambria" w:hAnsi="Cambria" w:cs="Arial"/>
          <w:sz w:val="22"/>
          <w:szCs w:val="22"/>
          <w:rPrChange w:id="21" w:author="xy" w:date="2024-11-06T06:59:00Z">
            <w:rPr>
              <w:del w:id="22" w:author="xy" w:date="2024-11-06T06:59:00Z"/>
            </w:rPr>
          </w:rPrChange>
        </w:rPr>
        <w:pPrChange w:id="23" w:author="xy" w:date="2024-11-06T06:59:00Z">
          <w:pPr>
            <w:jc w:val="both"/>
          </w:pPr>
        </w:pPrChange>
      </w:pPr>
      <w:del w:id="24" w:author="xy" w:date="2024-11-06T06:59:00Z">
        <w:r w:rsidRPr="00461EDF" w:rsidDel="00461EDF">
          <w:rPr>
            <w:rFonts w:ascii="Cambria" w:hAnsi="Cambria" w:cs="Arial"/>
            <w:sz w:val="22"/>
            <w:szCs w:val="22"/>
            <w:rPrChange w:id="25" w:author="xy" w:date="2024-11-06T06:59:00Z">
              <w:rPr/>
            </w:rPrChange>
          </w:rPr>
          <w:delText>A további mellékleteket az elbíráló települési önkormányzat határozza meg.</w:delText>
        </w:r>
      </w:del>
    </w:p>
    <w:p w:rsidR="00DF3965" w:rsidRPr="00313B05" w:rsidRDefault="00DF3965" w:rsidP="00461EDF">
      <w:pPr>
        <w:pStyle w:val="Listaszerbekezds"/>
        <w:rPr>
          <w:b/>
          <w:bCs/>
          <w:u w:val="single"/>
        </w:rPr>
        <w:pPrChange w:id="26" w:author="xy" w:date="2024-11-06T06:59:00Z">
          <w:pPr/>
        </w:pPrChange>
      </w:pPr>
    </w:p>
    <w:p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rsidR="00DF3965" w:rsidRPr="00313B05" w:rsidRDefault="00DF3965">
      <w:pPr>
        <w:jc w:val="both"/>
        <w:rPr>
          <w:rFonts w:ascii="Cambria" w:hAnsi="Cambria" w:cs="Arial"/>
          <w:sz w:val="22"/>
          <w:szCs w:val="22"/>
        </w:rPr>
      </w:pPr>
    </w:p>
    <w:p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rsidR="00DF3965" w:rsidRPr="00313B05" w:rsidRDefault="00DF3965" w:rsidP="004E2323">
      <w:pPr>
        <w:jc w:val="both"/>
        <w:rPr>
          <w:rFonts w:ascii="Cambria" w:hAnsi="Cambria" w:cs="Arial"/>
          <w:sz w:val="22"/>
          <w:szCs w:val="22"/>
        </w:rPr>
      </w:pPr>
    </w:p>
    <w:p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rsidR="008775A8" w:rsidRPr="00313B05" w:rsidRDefault="008775A8" w:rsidP="004E2323">
      <w:pPr>
        <w:autoSpaceDE w:val="0"/>
        <w:autoSpaceDN w:val="0"/>
        <w:adjustRightInd w:val="0"/>
        <w:ind w:left="900" w:hanging="191"/>
        <w:jc w:val="both"/>
        <w:rPr>
          <w:rFonts w:ascii="Cambria" w:hAnsi="Cambria" w:cs="Arial"/>
          <w:sz w:val="22"/>
          <w:szCs w:val="22"/>
        </w:rPr>
      </w:pPr>
    </w:p>
    <w:p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Szjatv.-ben</w:t>
      </w:r>
      <w:proofErr w:type="spellEnd"/>
      <w:r w:rsidRPr="009A5D26">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r w:rsidRPr="009A5D26">
        <w:rPr>
          <w:rFonts w:ascii="Cambria" w:hAnsi="Cambria" w:cs="Arial"/>
          <w:sz w:val="22"/>
          <w:szCs w:val="22"/>
        </w:rPr>
        <w:lastRenderedPageBreak/>
        <w:t>ának megfelelő összeggel, vagy a bevétel 85%-ának, illetőleg állattenyésztés esetén 94%-ának megfelelő összeggel.</w:t>
      </w:r>
    </w:p>
    <w:p w:rsidR="008775A8" w:rsidRPr="00313B05" w:rsidRDefault="008775A8" w:rsidP="004E2323">
      <w:pPr>
        <w:autoSpaceDE w:val="0"/>
        <w:autoSpaceDN w:val="0"/>
        <w:adjustRightInd w:val="0"/>
        <w:jc w:val="both"/>
        <w:rPr>
          <w:rFonts w:ascii="Cambria" w:hAnsi="Cambria" w:cs="Arial"/>
          <w:sz w:val="22"/>
          <w:szCs w:val="22"/>
        </w:rPr>
      </w:pPr>
    </w:p>
    <w:p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rsidR="00FF625D" w:rsidRPr="00313B05" w:rsidDel="00DB31C2" w:rsidRDefault="00FF625D" w:rsidP="004E2323">
      <w:pPr>
        <w:autoSpaceDE w:val="0"/>
        <w:autoSpaceDN w:val="0"/>
        <w:adjustRightInd w:val="0"/>
        <w:jc w:val="both"/>
        <w:rPr>
          <w:del w:id="27" w:author="xy" w:date="2024-11-06T06:50:00Z"/>
          <w:rFonts w:ascii="Cambria" w:hAnsi="Cambria" w:cs="Arial"/>
          <w:sz w:val="22"/>
          <w:szCs w:val="22"/>
        </w:rPr>
      </w:pPr>
    </w:p>
    <w:p w:rsidR="00BE3C31" w:rsidRDefault="00BE3C31" w:rsidP="004E2323">
      <w:pPr>
        <w:autoSpaceDE w:val="0"/>
        <w:autoSpaceDN w:val="0"/>
        <w:adjustRightInd w:val="0"/>
        <w:jc w:val="both"/>
        <w:rPr>
          <w:rFonts w:ascii="Cambria" w:hAnsi="Cambria" w:cs="Arial"/>
          <w:b/>
          <w:sz w:val="22"/>
          <w:szCs w:val="22"/>
          <w:u w:val="single"/>
        </w:rPr>
      </w:pPr>
    </w:p>
    <w:p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w:t>
      </w:r>
      <w:proofErr w:type="gramStart"/>
      <w:r w:rsidRPr="002919A3">
        <w:rPr>
          <w:rFonts w:ascii="Cambria" w:hAnsi="Cambria" w:cs="Arial"/>
          <w:snapToGrid w:val="0"/>
          <w:sz w:val="22"/>
          <w:szCs w:val="22"/>
        </w:rPr>
        <w:t>A</w:t>
      </w:r>
      <w:proofErr w:type="gramEnd"/>
      <w:r w:rsidRPr="002919A3">
        <w:rPr>
          <w:rFonts w:ascii="Cambria" w:hAnsi="Cambria" w:cs="Arial"/>
          <w:snapToGrid w:val="0"/>
          <w:sz w:val="22"/>
          <w:szCs w:val="22"/>
        </w:rPr>
        <w:t>. §</w:t>
      </w:r>
      <w:proofErr w:type="spellStart"/>
      <w:r w:rsidRPr="002919A3">
        <w:rPr>
          <w:rFonts w:ascii="Cambria" w:hAnsi="Cambria" w:cs="Arial"/>
          <w:snapToGrid w:val="0"/>
          <w:sz w:val="22"/>
          <w:szCs w:val="22"/>
        </w:rPr>
        <w:t>-a</w:t>
      </w:r>
      <w:proofErr w:type="spellEnd"/>
      <w:r w:rsidRPr="002919A3">
        <w:rPr>
          <w:rFonts w:ascii="Cambria" w:hAnsi="Cambria" w:cs="Arial"/>
          <w:snapToGrid w:val="0"/>
          <w:sz w:val="22"/>
          <w:szCs w:val="22"/>
        </w:rPr>
        <w:t xml:space="preserve">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w:t>
      </w:r>
      <w:proofErr w:type="spellStart"/>
      <w:r w:rsidRPr="002919A3">
        <w:rPr>
          <w:rFonts w:ascii="Cambria" w:hAnsi="Cambria" w:cs="Arial"/>
          <w:snapToGrid w:val="0"/>
          <w:sz w:val="22"/>
          <w:szCs w:val="22"/>
        </w:rPr>
        <w:t>szépkorúak</w:t>
      </w:r>
      <w:proofErr w:type="spellEnd"/>
      <w:r w:rsidRPr="002919A3">
        <w:rPr>
          <w:rFonts w:ascii="Cambria" w:hAnsi="Cambria" w:cs="Arial"/>
          <w:snapToGrid w:val="0"/>
          <w:sz w:val="22"/>
          <w:szCs w:val="22"/>
        </w:rPr>
        <w:t xml:space="preserve"> jubileumi juttatása,</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b)</w:t>
      </w:r>
      <w:proofErr w:type="spellStart"/>
      <w:r w:rsidRPr="00316244">
        <w:rPr>
          <w:rFonts w:ascii="Cambria" w:hAnsi="Cambria"/>
          <w:i/>
          <w:iCs/>
          <w:sz w:val="22"/>
          <w:szCs w:val="22"/>
        </w:rPr>
        <w:t>-z</w:t>
      </w:r>
      <w:proofErr w:type="spellEnd"/>
      <w:r w:rsidRPr="00316244">
        <w:rPr>
          <w:rFonts w:ascii="Cambria" w:hAnsi="Cambria"/>
          <w:i/>
          <w:iCs/>
          <w:sz w:val="22"/>
          <w:szCs w:val="22"/>
        </w:rPr>
        <w:t xml:space="preserve">) </w:t>
      </w:r>
      <w:r w:rsidRPr="00316244">
        <w:rPr>
          <w:rFonts w:ascii="Cambria" w:hAnsi="Cambria"/>
          <w:sz w:val="22"/>
          <w:szCs w:val="22"/>
        </w:rPr>
        <w:t>pontja szerinti bevétel</w:t>
      </w:r>
      <w:r w:rsidR="00A574BF" w:rsidRPr="00316244">
        <w:rPr>
          <w:rFonts w:ascii="Cambria" w:hAnsi="Cambria" w:cs="Arial"/>
          <w:snapToGrid w:val="0"/>
          <w:sz w:val="22"/>
          <w:szCs w:val="22"/>
        </w:rPr>
        <w:t>.</w:t>
      </w:r>
    </w:p>
    <w:p w:rsidR="00C47D7B" w:rsidRDefault="00C47D7B" w:rsidP="004E2323">
      <w:pPr>
        <w:autoSpaceDE w:val="0"/>
        <w:autoSpaceDN w:val="0"/>
        <w:adjustRightInd w:val="0"/>
        <w:ind w:left="612" w:hanging="204"/>
        <w:jc w:val="both"/>
        <w:rPr>
          <w:rFonts w:ascii="Cambria" w:hAnsi="Cambria" w:cs="Arial"/>
          <w:sz w:val="22"/>
          <w:szCs w:val="22"/>
        </w:rPr>
      </w:pPr>
    </w:p>
    <w:p w:rsidR="00380E3D" w:rsidRDefault="00380E3D" w:rsidP="004E2323">
      <w:pPr>
        <w:autoSpaceDE w:val="0"/>
        <w:autoSpaceDN w:val="0"/>
        <w:adjustRightInd w:val="0"/>
        <w:ind w:left="612" w:hanging="204"/>
        <w:jc w:val="both"/>
        <w:rPr>
          <w:ins w:id="28" w:author="xy" w:date="2024-11-06T06:50:00Z"/>
          <w:rFonts w:ascii="Cambria" w:hAnsi="Cambria" w:cs="Arial"/>
          <w:sz w:val="22"/>
          <w:szCs w:val="22"/>
        </w:rPr>
      </w:pPr>
    </w:p>
    <w:p w:rsidR="00DB31C2" w:rsidRPr="002919A3" w:rsidRDefault="00DB31C2" w:rsidP="004E2323">
      <w:pPr>
        <w:autoSpaceDE w:val="0"/>
        <w:autoSpaceDN w:val="0"/>
        <w:adjustRightInd w:val="0"/>
        <w:ind w:left="612" w:hanging="204"/>
        <w:jc w:val="both"/>
        <w:rPr>
          <w:rFonts w:ascii="Cambria" w:hAnsi="Cambria" w:cs="Arial"/>
          <w:sz w:val="22"/>
          <w:szCs w:val="22"/>
        </w:rPr>
      </w:pPr>
    </w:p>
    <w:p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lastRenderedPageBreak/>
        <w:t xml:space="preserve">4. </w:t>
      </w:r>
      <w:r w:rsidRPr="002919A3">
        <w:rPr>
          <w:rFonts w:ascii="Cambria" w:hAnsi="Cambria" w:cs="Arial"/>
          <w:b/>
          <w:snapToGrid w:val="0"/>
          <w:sz w:val="22"/>
          <w:szCs w:val="22"/>
        </w:rPr>
        <w:t>Adatkezelés</w:t>
      </w:r>
    </w:p>
    <w:p w:rsidR="00DF3965" w:rsidRPr="002919A3" w:rsidRDefault="00DF3965" w:rsidP="00CE1308">
      <w:pPr>
        <w:jc w:val="both"/>
        <w:rPr>
          <w:rFonts w:ascii="Cambria" w:hAnsi="Cambria" w:cs="Arial"/>
          <w:b/>
          <w:snapToGrid w:val="0"/>
          <w:sz w:val="22"/>
          <w:szCs w:val="22"/>
        </w:rPr>
      </w:pPr>
    </w:p>
    <w:p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 xml:space="preserve">A pályázó pályázata benyújtásával büntetőjogi felelősséget vállal azért, hogy az </w:t>
      </w:r>
      <w:proofErr w:type="spellStart"/>
      <w:r w:rsidRPr="002919A3">
        <w:rPr>
          <w:rFonts w:ascii="Cambria" w:hAnsi="Cambria" w:cs="Arial"/>
          <w:snapToGrid w:val="0"/>
          <w:sz w:val="22"/>
          <w:szCs w:val="22"/>
        </w:rPr>
        <w:t>EPER-Bursa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rsidR="00005A68" w:rsidRPr="002919A3" w:rsidRDefault="00005A68" w:rsidP="00CE1308">
      <w:pPr>
        <w:jc w:val="both"/>
        <w:rPr>
          <w:rFonts w:ascii="Cambria" w:hAnsi="Cambria" w:cs="Arial"/>
          <w:snapToGrid w:val="0"/>
          <w:sz w:val="22"/>
          <w:szCs w:val="22"/>
          <w:highlight w:val="lightGray"/>
        </w:rPr>
      </w:pPr>
    </w:p>
    <w:p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rsidR="00E802D3" w:rsidRPr="002919A3" w:rsidRDefault="00E802D3" w:rsidP="00E802D3">
      <w:pPr>
        <w:jc w:val="both"/>
        <w:rPr>
          <w:rFonts w:ascii="Cambria" w:hAnsi="Cambria" w:cs="Arial"/>
          <w:sz w:val="22"/>
          <w:szCs w:val="22"/>
        </w:rPr>
      </w:pPr>
    </w:p>
    <w:p w:rsidR="00A179B0" w:rsidRDefault="003E4250" w:rsidP="00A179B0">
      <w:pPr>
        <w:ind w:left="284"/>
        <w:jc w:val="both"/>
        <w:rPr>
          <w:rStyle w:val="Hiperhivatkozs"/>
          <w:sz w:val="22"/>
          <w:szCs w:val="22"/>
        </w:rPr>
      </w:pPr>
      <w:hyperlink r:id="rId9" w:history="1">
        <w:r w:rsidR="00A179B0" w:rsidRPr="00B56CCD">
          <w:rPr>
            <w:rStyle w:val="Hiperhivatkozs"/>
          </w:rPr>
          <w:t>https://emet.gov.hu/app/uploads/2024/04/Adatkezelesi-tajekoztato-Palyazatokhoz-es-tamogatasokhoz-kapcsolodo-adatkezelesrol_2024_0415.pdf</w:t>
        </w:r>
      </w:hyperlink>
    </w:p>
    <w:p w:rsidR="00EF5AE2" w:rsidRPr="002919A3" w:rsidRDefault="00EF5AE2" w:rsidP="00005A68">
      <w:pPr>
        <w:jc w:val="both"/>
        <w:rPr>
          <w:rFonts w:ascii="Cambria" w:hAnsi="Cambria" w:cs="Arial"/>
          <w:sz w:val="22"/>
          <w:szCs w:val="22"/>
          <w:highlight w:val="lightGray"/>
        </w:rPr>
      </w:pPr>
    </w:p>
    <w:p w:rsidR="00DF3965" w:rsidRPr="002919A3" w:rsidDel="00DB31C2" w:rsidRDefault="00DF3965">
      <w:pPr>
        <w:pStyle w:val="Szvegtrzs"/>
        <w:rPr>
          <w:del w:id="29" w:author="xy" w:date="2024-11-06T06:50:00Z"/>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rsidR="00005A68" w:rsidRPr="002919A3" w:rsidRDefault="00005A68">
      <w:pPr>
        <w:pStyle w:val="Szvegtrzs"/>
        <w:rPr>
          <w:rFonts w:ascii="Cambria" w:hAnsi="Cambria" w:cs="Arial"/>
          <w:snapToGrid w:val="0"/>
          <w:sz w:val="22"/>
          <w:szCs w:val="22"/>
        </w:rPr>
      </w:pPr>
    </w:p>
    <w:p w:rsidR="00DF3965" w:rsidRPr="002919A3" w:rsidRDefault="00DF3965">
      <w:pPr>
        <w:jc w:val="both"/>
        <w:rPr>
          <w:rFonts w:ascii="Cambria" w:hAnsi="Cambria" w:cs="Arial"/>
          <w:sz w:val="22"/>
          <w:szCs w:val="22"/>
        </w:rPr>
      </w:pPr>
    </w:p>
    <w:p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rsidR="00DF3965" w:rsidRPr="002919A3" w:rsidRDefault="00DF3965">
      <w:pPr>
        <w:jc w:val="both"/>
        <w:rPr>
          <w:rFonts w:ascii="Cambria" w:hAnsi="Cambria" w:cs="Arial"/>
          <w:sz w:val="22"/>
          <w:szCs w:val="22"/>
        </w:rPr>
      </w:pPr>
    </w:p>
    <w:p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rsidR="00114BBC" w:rsidRPr="002919A3" w:rsidRDefault="00114BBC" w:rsidP="00114BBC">
      <w:pPr>
        <w:jc w:val="both"/>
        <w:rPr>
          <w:rFonts w:ascii="Cambria" w:hAnsi="Cambria" w:cs="Arial"/>
          <w:sz w:val="22"/>
          <w:szCs w:val="22"/>
        </w:rPr>
      </w:pPr>
    </w:p>
    <w:p w:rsidR="00114BBC" w:rsidRPr="002919A3" w:rsidRDefault="00CE05D2" w:rsidP="00681A4F">
      <w:pPr>
        <w:ind w:left="426"/>
        <w:jc w:val="both"/>
        <w:rPr>
          <w:rFonts w:ascii="Cambria" w:hAnsi="Cambria" w:cs="Arial"/>
          <w:sz w:val="22"/>
          <w:szCs w:val="22"/>
        </w:rPr>
      </w:pPr>
      <w:proofErr w:type="gramStart"/>
      <w:r w:rsidRPr="002919A3">
        <w:rPr>
          <w:rFonts w:ascii="Cambria" w:hAnsi="Cambria" w:cs="Arial"/>
          <w:sz w:val="22"/>
          <w:szCs w:val="22"/>
        </w:rPr>
        <w:t>a</w:t>
      </w:r>
      <w:proofErr w:type="gramEnd"/>
      <w:r w:rsidRPr="002919A3">
        <w:rPr>
          <w:rFonts w:ascii="Cambria" w:hAnsi="Cambria" w:cs="Arial"/>
          <w:sz w:val="22"/>
          <w:szCs w:val="22"/>
        </w:rPr>
        <w:t xml:space="preserve">)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proofErr w:type="gramStart"/>
      <w:r w:rsidR="00114BBC" w:rsidRPr="002E09EC">
        <w:rPr>
          <w:rFonts w:ascii="Cambria" w:hAnsi="Cambria" w:cs="Arial"/>
          <w:sz w:val="22"/>
          <w:szCs w:val="22"/>
        </w:rPr>
        <w:t xml:space="preserve">: </w:t>
      </w:r>
      <w:r w:rsidR="00114BBC" w:rsidRPr="00FB2FEB">
        <w:rPr>
          <w:rFonts w:ascii="Cambria" w:hAnsi="Cambria" w:cs="Arial"/>
          <w:sz w:val="22"/>
          <w:szCs w:val="22"/>
        </w:rPr>
        <w:t>…</w:t>
      </w:r>
      <w:proofErr w:type="gramEnd"/>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 xml:space="preserve">az </w:t>
      </w:r>
      <w:proofErr w:type="spellStart"/>
      <w:r w:rsidR="00DF3965" w:rsidRPr="002919A3">
        <w:rPr>
          <w:rFonts w:ascii="Cambria" w:hAnsi="Cambria" w:cs="Arial"/>
          <w:snapToGrid w:val="0"/>
          <w:sz w:val="22"/>
          <w:szCs w:val="22"/>
        </w:rPr>
        <w:t>EPER-Bursa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e</w:t>
      </w:r>
      <w:proofErr w:type="gramEnd"/>
      <w:r w:rsidRPr="002919A3">
        <w:rPr>
          <w:rFonts w:ascii="Cambria" w:hAnsi="Cambria" w:cs="Arial"/>
          <w:snapToGrid w:val="0"/>
          <w:sz w:val="22"/>
          <w:szCs w:val="22"/>
        </w:rPr>
        <w:t xml:space="preserv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f</w:t>
      </w:r>
      <w:proofErr w:type="gramEnd"/>
      <w:r w:rsidRPr="002919A3">
        <w:rPr>
          <w:rFonts w:ascii="Cambria" w:hAnsi="Cambria" w:cs="Arial"/>
          <w:snapToGrid w:val="0"/>
          <w:sz w:val="22"/>
          <w:szCs w:val="22"/>
        </w:rPr>
        <w:t xml:space="preserve">)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DF3965" w:rsidRPr="002919A3" w:rsidRDefault="00DF3965" w:rsidP="00727C44">
      <w:pPr>
        <w:jc w:val="both"/>
        <w:rPr>
          <w:rFonts w:ascii="Cambria" w:hAnsi="Cambria" w:cs="Arial"/>
          <w:snapToGrid w:val="0"/>
          <w:sz w:val="22"/>
          <w:szCs w:val="22"/>
        </w:rPr>
      </w:pPr>
    </w:p>
    <w:p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w:t>
      </w:r>
      <w:r w:rsidRPr="00433A77">
        <w:rPr>
          <w:rFonts w:ascii="Cambria" w:hAnsi="Cambria" w:cs="Arial"/>
          <w:b/>
          <w:bCs/>
          <w:sz w:val="22"/>
          <w:szCs w:val="22"/>
        </w:rPr>
        <w:lastRenderedPageBreak/>
        <w:t>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xml:space="preserve">. A felmerült </w:t>
      </w:r>
      <w:proofErr w:type="gramStart"/>
      <w:r w:rsidRPr="00433A77">
        <w:rPr>
          <w:rFonts w:ascii="Cambria" w:hAnsi="Cambria" w:cs="Arial"/>
          <w:b/>
          <w:bCs/>
          <w:sz w:val="22"/>
          <w:szCs w:val="22"/>
        </w:rPr>
        <w:t>kifogás</w:t>
      </w:r>
      <w:proofErr w:type="gramEnd"/>
      <w:r w:rsidRPr="00433A77">
        <w:rPr>
          <w:rFonts w:ascii="Cambria" w:hAnsi="Cambria" w:cs="Arial"/>
          <w:b/>
          <w:bCs/>
          <w:sz w:val="22"/>
          <w:szCs w:val="22"/>
        </w:rPr>
        <w:t xml:space="preserve">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proofErr w:type="spellStart"/>
      <w:r w:rsidR="003A138D" w:rsidRPr="00433A77">
        <w:rPr>
          <w:rFonts w:ascii="Cambria" w:hAnsi="Cambria" w:cs="Arial"/>
          <w:b/>
          <w:bCs/>
          <w:sz w:val="22"/>
          <w:szCs w:val="22"/>
        </w:rPr>
        <w:t>NKTK</w:t>
      </w:r>
      <w:r w:rsidR="00046CF9" w:rsidRPr="00433A77">
        <w:rPr>
          <w:rFonts w:ascii="Cambria" w:hAnsi="Cambria" w:cs="Arial"/>
          <w:b/>
          <w:bCs/>
          <w:sz w:val="22"/>
          <w:szCs w:val="22"/>
        </w:rPr>
        <w:t>-t</w:t>
      </w:r>
      <w:proofErr w:type="spellEnd"/>
      <w:r w:rsidRPr="00433A77">
        <w:rPr>
          <w:rFonts w:ascii="Cambria" w:hAnsi="Cambria" w:cs="Arial"/>
          <w:b/>
          <w:bCs/>
          <w:sz w:val="22"/>
          <w:szCs w:val="22"/>
        </w:rPr>
        <w:t>.</w:t>
      </w:r>
    </w:p>
    <w:p w:rsidR="00DF3965" w:rsidRPr="002919A3" w:rsidRDefault="00DF3965">
      <w:pPr>
        <w:jc w:val="both"/>
        <w:rPr>
          <w:rFonts w:ascii="Cambria" w:hAnsi="Cambria" w:cs="Arial"/>
          <w:sz w:val="22"/>
          <w:szCs w:val="22"/>
        </w:rPr>
      </w:pPr>
    </w:p>
    <w:p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rsidR="00A2150D" w:rsidRPr="002919A3" w:rsidRDefault="00A2150D" w:rsidP="00A91070">
      <w:pPr>
        <w:tabs>
          <w:tab w:val="num" w:pos="0"/>
        </w:tabs>
        <w:jc w:val="both"/>
        <w:rPr>
          <w:rFonts w:ascii="Cambria" w:hAnsi="Cambria" w:cs="Arial"/>
          <w:sz w:val="22"/>
          <w:szCs w:val="22"/>
        </w:rPr>
      </w:pPr>
    </w:p>
    <w:p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w:t>
      </w:r>
      <w:proofErr w:type="gramStart"/>
      <w:r w:rsidRPr="002919A3">
        <w:rPr>
          <w:rFonts w:ascii="Cambria" w:hAnsi="Cambria" w:cs="Arial"/>
          <w:snapToGrid w:val="0"/>
          <w:sz w:val="22"/>
          <w:szCs w:val="22"/>
        </w:rPr>
        <w:t>esetben határozatban</w:t>
      </w:r>
      <w:proofErr w:type="gramEnd"/>
      <w:r w:rsidRPr="002919A3">
        <w:rPr>
          <w:rFonts w:ascii="Cambria" w:hAnsi="Cambria" w:cs="Arial"/>
          <w:snapToGrid w:val="0"/>
          <w:sz w:val="22"/>
          <w:szCs w:val="22"/>
        </w:rPr>
        <w:t xml:space="preserve">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rsidR="00A2150D" w:rsidRPr="000714B3" w:rsidDel="00DB31C2" w:rsidRDefault="00A2150D">
      <w:pPr>
        <w:jc w:val="both"/>
        <w:rPr>
          <w:del w:id="30" w:author="xy" w:date="2024-11-06T06:50:00Z"/>
          <w:rFonts w:ascii="Cambria" w:hAnsi="Cambria" w:cs="Arial"/>
          <w:sz w:val="22"/>
          <w:szCs w:val="22"/>
        </w:rPr>
      </w:pPr>
    </w:p>
    <w:p w:rsidR="00B25294" w:rsidRPr="000714B3" w:rsidRDefault="00B25294">
      <w:pPr>
        <w:jc w:val="both"/>
        <w:rPr>
          <w:rFonts w:ascii="Cambria" w:hAnsi="Cambria" w:cs="Arial"/>
          <w:sz w:val="22"/>
          <w:szCs w:val="22"/>
        </w:rPr>
      </w:pPr>
    </w:p>
    <w:p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rsidR="00DF3965" w:rsidRPr="000714B3" w:rsidRDefault="00DF3965" w:rsidP="001F1EF8">
      <w:pPr>
        <w:jc w:val="both"/>
        <w:rPr>
          <w:rFonts w:ascii="Cambria" w:hAnsi="Cambria" w:cs="Arial"/>
          <w:b/>
          <w:sz w:val="22"/>
          <w:szCs w:val="22"/>
        </w:rPr>
      </w:pPr>
    </w:p>
    <w:p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 xml:space="preserve">ig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 elektronikusan vagy postai úton küldött levélben értesíti a pályázókat.</w:t>
      </w:r>
    </w:p>
    <w:p w:rsidR="00C47D7B" w:rsidRPr="000714B3" w:rsidRDefault="00C47D7B" w:rsidP="00C47D7B">
      <w:pPr>
        <w:jc w:val="both"/>
        <w:rPr>
          <w:rFonts w:ascii="Cambria" w:hAnsi="Cambria" w:cs="Arial"/>
          <w:sz w:val="22"/>
          <w:szCs w:val="22"/>
        </w:rPr>
      </w:pPr>
    </w:p>
    <w:p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rsidR="00DF3965" w:rsidRPr="000714B3" w:rsidRDefault="00DF3965" w:rsidP="001F1EF8">
      <w:pPr>
        <w:jc w:val="both"/>
        <w:rPr>
          <w:rFonts w:ascii="Cambria" w:hAnsi="Cambria" w:cs="Arial"/>
          <w:sz w:val="22"/>
          <w:szCs w:val="22"/>
        </w:rPr>
      </w:pPr>
    </w:p>
    <w:p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 xml:space="preserve">ig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rsidR="00DF3965" w:rsidRPr="000714B3" w:rsidRDefault="00DF3965">
      <w:pPr>
        <w:jc w:val="both"/>
        <w:rPr>
          <w:rFonts w:ascii="Cambria" w:hAnsi="Cambria" w:cs="Arial"/>
          <w:snapToGrid w:val="0"/>
          <w:sz w:val="22"/>
          <w:szCs w:val="22"/>
        </w:rPr>
      </w:pPr>
    </w:p>
    <w:p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0714B3" w:rsidRDefault="00DF3965">
      <w:pPr>
        <w:jc w:val="both"/>
        <w:rPr>
          <w:rFonts w:ascii="Cambria" w:hAnsi="Cambria" w:cs="Arial"/>
          <w:snapToGrid w:val="0"/>
          <w:sz w:val="22"/>
          <w:szCs w:val="22"/>
        </w:rPr>
      </w:pPr>
    </w:p>
    <w:p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rsidR="00DF3965" w:rsidRPr="000714B3" w:rsidDel="00DB31C2" w:rsidRDefault="00DF3965">
      <w:pPr>
        <w:jc w:val="both"/>
        <w:rPr>
          <w:del w:id="31" w:author="xy" w:date="2024-11-06T06:50:00Z"/>
          <w:rFonts w:ascii="Cambria" w:hAnsi="Cambria" w:cs="Arial"/>
          <w:sz w:val="22"/>
          <w:szCs w:val="22"/>
        </w:rPr>
      </w:pPr>
    </w:p>
    <w:p w:rsidR="00DF3965" w:rsidRPr="000714B3" w:rsidRDefault="00DF3965">
      <w:pPr>
        <w:jc w:val="both"/>
        <w:rPr>
          <w:rFonts w:ascii="Cambria" w:hAnsi="Cambria" w:cs="Arial"/>
          <w:sz w:val="22"/>
          <w:szCs w:val="22"/>
        </w:rPr>
      </w:pPr>
    </w:p>
    <w:p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rsidR="00DF3965" w:rsidRPr="000714B3" w:rsidRDefault="00DF3965">
      <w:pPr>
        <w:jc w:val="both"/>
        <w:rPr>
          <w:rFonts w:ascii="Cambria" w:hAnsi="Cambria" w:cs="Arial"/>
          <w:sz w:val="22"/>
          <w:szCs w:val="22"/>
        </w:rPr>
      </w:pPr>
    </w:p>
    <w:p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lastRenderedPageBreak/>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rsidR="00DF3965" w:rsidRPr="000714B3" w:rsidRDefault="00DF3965" w:rsidP="00A91070">
      <w:pPr>
        <w:jc w:val="both"/>
        <w:rPr>
          <w:rFonts w:ascii="Cambria" w:hAnsi="Cambria" w:cs="Arial"/>
          <w:sz w:val="22"/>
          <w:szCs w:val="22"/>
        </w:rPr>
      </w:pPr>
    </w:p>
    <w:p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w:t>
      </w:r>
      <w:proofErr w:type="gramStart"/>
      <w:r w:rsidRPr="000714B3">
        <w:rPr>
          <w:rFonts w:ascii="Cambria" w:hAnsi="Cambria" w:cs="Arial"/>
          <w:sz w:val="22"/>
          <w:szCs w:val="22"/>
        </w:rPr>
        <w:t>Honvédség hivatásos</w:t>
      </w:r>
      <w:proofErr w:type="gramEnd"/>
      <w:r w:rsidRPr="000714B3">
        <w:rPr>
          <w:rFonts w:ascii="Cambria" w:hAnsi="Cambria" w:cs="Arial"/>
          <w:sz w:val="22"/>
          <w:szCs w:val="22"/>
        </w:rPr>
        <w:t xml:space="preserve"> és szerződéses állományú, valamint a rendvédelmi feladatokat ellátó szervek hivatásos állományú hallgatóira, továbbá a rendészeti képzésben részt vevő ösztöndíjas hallgatókra, részükre az ösztöndíj nem folyósítható.  </w:t>
      </w:r>
    </w:p>
    <w:p w:rsidR="00880EF4" w:rsidRPr="000714B3" w:rsidRDefault="00880EF4" w:rsidP="00A91070">
      <w:pPr>
        <w:jc w:val="both"/>
        <w:rPr>
          <w:rFonts w:ascii="Cambria" w:hAnsi="Cambria" w:cs="Arial"/>
          <w:sz w:val="22"/>
          <w:szCs w:val="22"/>
        </w:rPr>
      </w:pPr>
    </w:p>
    <w:p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rsidR="00DF3965" w:rsidDel="00DB31C2" w:rsidRDefault="00DF3965">
      <w:pPr>
        <w:jc w:val="both"/>
        <w:rPr>
          <w:del w:id="32" w:author="xy" w:date="2024-11-06T06:51:00Z"/>
          <w:rFonts w:ascii="Cambria" w:hAnsi="Cambria" w:cs="Arial"/>
          <w:sz w:val="22"/>
          <w:szCs w:val="22"/>
        </w:rPr>
      </w:pPr>
    </w:p>
    <w:p w:rsidR="002E304E" w:rsidRPr="000714B3" w:rsidRDefault="002E304E">
      <w:pPr>
        <w:jc w:val="both"/>
        <w:rPr>
          <w:rFonts w:ascii="Cambria" w:hAnsi="Cambria" w:cs="Arial"/>
          <w:sz w:val="22"/>
          <w:szCs w:val="22"/>
        </w:rPr>
      </w:pPr>
    </w:p>
    <w:p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rsidR="001632C4" w:rsidRPr="000714B3" w:rsidRDefault="001632C4" w:rsidP="00CD491A">
      <w:pPr>
        <w:jc w:val="both"/>
        <w:rPr>
          <w:rFonts w:ascii="Cambria" w:hAnsi="Cambria" w:cs="Arial"/>
          <w:sz w:val="22"/>
          <w:szCs w:val="22"/>
        </w:rPr>
      </w:pPr>
    </w:p>
    <w:p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rsidR="00DF3965" w:rsidRPr="000714B3" w:rsidRDefault="00DF3965">
      <w:pPr>
        <w:jc w:val="both"/>
        <w:rPr>
          <w:rFonts w:ascii="Cambria" w:hAnsi="Cambria" w:cs="Arial"/>
          <w:sz w:val="22"/>
          <w:szCs w:val="22"/>
        </w:rPr>
      </w:pPr>
    </w:p>
    <w:p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w:t>
      </w:r>
      <w:proofErr w:type="spellStart"/>
      <w:r w:rsidRPr="000714B3">
        <w:rPr>
          <w:rFonts w:ascii="Cambria" w:hAnsi="Cambria" w:cs="Arial"/>
          <w:sz w:val="22"/>
          <w:szCs w:val="22"/>
        </w:rPr>
        <w:t>öthavi</w:t>
      </w:r>
      <w:proofErr w:type="spellEnd"/>
      <w:r w:rsidRPr="000714B3">
        <w:rPr>
          <w:rFonts w:ascii="Cambria" w:hAnsi="Cambria" w:cs="Arial"/>
          <w:sz w:val="22"/>
          <w:szCs w:val="22"/>
        </w:rPr>
        <w:t xml:space="preserve">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w:t>
      </w:r>
      <w:bookmarkStart w:id="33" w:name="_GoBack"/>
      <w:r w:rsidRPr="000714B3">
        <w:rPr>
          <w:rFonts w:ascii="Cambria" w:hAnsi="Cambria" w:cs="Arial"/>
          <w:sz w:val="22"/>
          <w:szCs w:val="22"/>
        </w:rPr>
        <w:t>hallgatói jogviszony</w:t>
      </w:r>
      <w:bookmarkEnd w:id="33"/>
      <w:r w:rsidRPr="000714B3">
        <w:rPr>
          <w:rFonts w:ascii="Cambria" w:hAnsi="Cambria" w:cs="Arial"/>
          <w:sz w:val="22"/>
          <w:szCs w:val="22"/>
        </w:rPr>
        <w:t xml:space="preserve"> fennállását az intézmény megvizsgálja. </w:t>
      </w:r>
    </w:p>
    <w:p w:rsidR="00DF3965" w:rsidRPr="000714B3" w:rsidRDefault="00DF3965" w:rsidP="00A91070">
      <w:pPr>
        <w:jc w:val="both"/>
        <w:rPr>
          <w:rFonts w:ascii="Cambria" w:hAnsi="Cambria" w:cs="Arial"/>
          <w:sz w:val="22"/>
          <w:szCs w:val="22"/>
        </w:rPr>
      </w:pPr>
    </w:p>
    <w:p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rsidR="00114F84" w:rsidRDefault="00114F84"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w:t>
      </w:r>
      <w:r w:rsidRPr="000714B3">
        <w:rPr>
          <w:rFonts w:ascii="Cambria" w:hAnsi="Cambria" w:cs="Arial"/>
          <w:sz w:val="22"/>
          <w:szCs w:val="22"/>
        </w:rPr>
        <w:lastRenderedPageBreak/>
        <w:t>intézmény számláján. Az intézményi ösztöndíjrész független minden más, a felsőoktatási intézményben folyósított támogatástól.</w:t>
      </w:r>
    </w:p>
    <w:p w:rsidR="00DF3965" w:rsidRPr="000714B3" w:rsidRDefault="00DF3965" w:rsidP="00A91070">
      <w:pPr>
        <w:jc w:val="both"/>
        <w:rPr>
          <w:rFonts w:ascii="Cambria" w:hAnsi="Cambria" w:cs="Arial"/>
          <w:sz w:val="22"/>
          <w:szCs w:val="22"/>
        </w:rPr>
      </w:pPr>
    </w:p>
    <w:p w:rsidR="001159FF" w:rsidRPr="001159FF" w:rsidRDefault="00DF3965" w:rsidP="001159FF">
      <w:pPr>
        <w:jc w:val="both"/>
        <w:rPr>
          <w:rFonts w:ascii="Cambria" w:hAnsi="Cambria" w:cs="Arial"/>
          <w:sz w:val="22"/>
          <w:szCs w:val="22"/>
        </w:rPr>
      </w:pPr>
      <w:r w:rsidRPr="000714B3">
        <w:rPr>
          <w:rFonts w:ascii="Cambria" w:hAnsi="Cambria" w:cs="Arial"/>
          <w:sz w:val="22"/>
          <w:szCs w:val="22"/>
        </w:rPr>
        <w:t xml:space="preserve">Az elnyert ösztöndíjat közvetlen adó- és </w:t>
      </w:r>
      <w:proofErr w:type="spellStart"/>
      <w:r w:rsidRPr="000714B3">
        <w:rPr>
          <w:rFonts w:ascii="Cambria" w:hAnsi="Cambria" w:cs="Arial"/>
          <w:sz w:val="22"/>
          <w:szCs w:val="22"/>
        </w:rPr>
        <w:t>TB-járulékfizetési</w:t>
      </w:r>
      <w:proofErr w:type="spellEnd"/>
      <w:r w:rsidRPr="000714B3">
        <w:rPr>
          <w:rFonts w:ascii="Cambria" w:hAnsi="Cambria" w:cs="Arial"/>
          <w:sz w:val="22"/>
          <w:szCs w:val="22"/>
        </w:rPr>
        <w:t xml:space="preserve">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rsidR="00DF3965" w:rsidRPr="000714B3" w:rsidRDefault="00DF3965">
      <w:pPr>
        <w:rPr>
          <w:rFonts w:ascii="Cambria" w:hAnsi="Cambria" w:cs="Arial"/>
          <w:snapToGrid w:val="0"/>
          <w:sz w:val="22"/>
          <w:szCs w:val="22"/>
        </w:rPr>
      </w:pPr>
    </w:p>
    <w:p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w:t>
      </w:r>
      <w:proofErr w:type="gramStart"/>
      <w:r w:rsidR="00E00440" w:rsidRPr="000714B3">
        <w:rPr>
          <w:rFonts w:ascii="Cambria" w:hAnsi="Cambria" w:cs="Arial"/>
          <w:sz w:val="22"/>
          <w:szCs w:val="22"/>
        </w:rPr>
        <w:t>.,</w:t>
      </w:r>
      <w:proofErr w:type="gramEnd"/>
      <w:r w:rsidR="00E00440" w:rsidRPr="000714B3">
        <w:rPr>
          <w:rFonts w:ascii="Cambria" w:hAnsi="Cambria" w:cs="Arial"/>
          <w:sz w:val="22"/>
          <w:szCs w:val="22"/>
        </w:rPr>
        <w:t xml:space="preserve"> január 31.) a jogosultsági bejegyzéssel kapcsolatos kifogást nem tehet, illetve a ki nem fizetett ösztöndíjára már nem tarthat igényt.</w:t>
      </w:r>
    </w:p>
    <w:p w:rsidR="00E00440" w:rsidDel="00DB31C2" w:rsidRDefault="00E00440">
      <w:pPr>
        <w:rPr>
          <w:del w:id="34" w:author="xy" w:date="2024-11-06T06:51:00Z"/>
          <w:rFonts w:ascii="Cambria" w:hAnsi="Cambria" w:cs="Arial"/>
          <w:snapToGrid w:val="0"/>
          <w:sz w:val="22"/>
          <w:szCs w:val="22"/>
        </w:rPr>
      </w:pPr>
    </w:p>
    <w:p w:rsidR="00A2150D" w:rsidRPr="000714B3" w:rsidRDefault="00A2150D">
      <w:pPr>
        <w:rPr>
          <w:rFonts w:ascii="Cambria" w:hAnsi="Cambria" w:cs="Arial"/>
          <w:snapToGrid w:val="0"/>
          <w:sz w:val="22"/>
          <w:szCs w:val="22"/>
        </w:rPr>
      </w:pPr>
    </w:p>
    <w:p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rsidR="00114F84" w:rsidRDefault="00114F84" w:rsidP="00114F84">
      <w:pPr>
        <w:jc w:val="both"/>
        <w:rPr>
          <w:rFonts w:ascii="Cambria" w:hAnsi="Cambria" w:cs="Arial"/>
          <w:b/>
          <w:bCs/>
          <w:sz w:val="22"/>
          <w:szCs w:val="22"/>
        </w:rPr>
      </w:pPr>
    </w:p>
    <w:p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proofErr w:type="spellStart"/>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w:t>
      </w:r>
      <w:proofErr w:type="spellEnd"/>
      <w:r w:rsidRPr="000714B3">
        <w:rPr>
          <w:rFonts w:ascii="Cambria" w:hAnsi="Cambria" w:cs="Arial"/>
          <w:b/>
          <w:bCs/>
          <w:sz w:val="22"/>
          <w:szCs w:val="22"/>
        </w:rPr>
        <w:t xml:space="preserve"> (1381 Budapest Pf. 1418)</w:t>
      </w:r>
      <w:r w:rsidRPr="000714B3">
        <w:rPr>
          <w:rFonts w:ascii="Cambria" w:hAnsi="Cambria" w:cs="Arial"/>
          <w:sz w:val="22"/>
          <w:szCs w:val="22"/>
        </w:rPr>
        <w:t xml:space="preserve">. A bejelentést az </w:t>
      </w:r>
      <w:proofErr w:type="spellStart"/>
      <w:r w:rsidRPr="000714B3">
        <w:rPr>
          <w:rFonts w:ascii="Cambria" w:hAnsi="Cambria" w:cs="Arial"/>
          <w:sz w:val="22"/>
          <w:szCs w:val="22"/>
        </w:rPr>
        <w:t>EPER-Bursa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rsidR="00DF3965" w:rsidRPr="000714B3" w:rsidRDefault="00DF3965">
      <w:pPr>
        <w:tabs>
          <w:tab w:val="num" w:pos="0"/>
        </w:tabs>
        <w:jc w:val="both"/>
        <w:rPr>
          <w:rFonts w:ascii="Cambria" w:hAnsi="Cambria" w:cs="Arial"/>
          <w:b/>
          <w:snapToGrid w:val="0"/>
          <w:sz w:val="22"/>
          <w:szCs w:val="22"/>
        </w:rPr>
      </w:pPr>
    </w:p>
    <w:p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w:t>
      </w:r>
      <w:proofErr w:type="spellStart"/>
      <w:r w:rsidRPr="000714B3">
        <w:rPr>
          <w:rFonts w:ascii="Cambria" w:hAnsi="Cambria" w:cs="Arial"/>
          <w:snapToGrid w:val="0"/>
          <w:sz w:val="22"/>
          <w:szCs w:val="22"/>
        </w:rPr>
        <w:t>az</w:t>
      </w:r>
      <w:proofErr w:type="spellEnd"/>
      <w:r w:rsidRPr="000714B3">
        <w:rPr>
          <w:rFonts w:ascii="Cambria" w:hAnsi="Cambria" w:cs="Arial"/>
          <w:snapToGrid w:val="0"/>
          <w:sz w:val="22"/>
          <w:szCs w:val="22"/>
        </w:rPr>
        <w:t xml:space="preserve">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rsidR="00DF3965" w:rsidRPr="000714B3" w:rsidRDefault="00DF3965">
      <w:pPr>
        <w:tabs>
          <w:tab w:val="num" w:pos="0"/>
        </w:tabs>
        <w:jc w:val="both"/>
        <w:rPr>
          <w:rFonts w:ascii="Cambria" w:hAnsi="Cambria" w:cs="Arial"/>
          <w:snapToGrid w:val="0"/>
          <w:sz w:val="22"/>
          <w:szCs w:val="22"/>
        </w:rPr>
      </w:pPr>
    </w:p>
    <w:p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rsidR="00DF3965" w:rsidRPr="000714B3" w:rsidRDefault="00DF3965">
      <w:pPr>
        <w:tabs>
          <w:tab w:val="num" w:pos="0"/>
        </w:tabs>
        <w:jc w:val="both"/>
        <w:rPr>
          <w:rFonts w:ascii="Cambria" w:hAnsi="Cambria" w:cs="Arial"/>
          <w:snapToGrid w:val="0"/>
          <w:sz w:val="22"/>
          <w:szCs w:val="22"/>
        </w:rPr>
      </w:pPr>
    </w:p>
    <w:p w:rsidR="00DF3965" w:rsidRPr="000714B3" w:rsidDel="00DB31C2" w:rsidRDefault="00DF3965" w:rsidP="00B1571A">
      <w:pPr>
        <w:tabs>
          <w:tab w:val="num" w:pos="0"/>
        </w:tabs>
        <w:jc w:val="both"/>
        <w:rPr>
          <w:del w:id="35" w:author="xy" w:date="2024-11-06T06:51:00Z"/>
          <w:rFonts w:ascii="Cambria" w:hAnsi="Cambria" w:cs="Arial"/>
          <w:snapToGrid w:val="0"/>
          <w:sz w:val="22"/>
          <w:szCs w:val="22"/>
        </w:rPr>
      </w:pPr>
      <w:r w:rsidRPr="000714B3">
        <w:rPr>
          <w:rFonts w:ascii="Cambria" w:hAnsi="Cambria" w:cs="Arial"/>
          <w:snapToGrid w:val="0"/>
          <w:sz w:val="22"/>
          <w:szCs w:val="22"/>
        </w:rPr>
        <w:t xml:space="preserve">Az ösztöndíjas lemondhat a számára megítélt támogatásról, amit az </w:t>
      </w:r>
      <w:proofErr w:type="spellStart"/>
      <w:r w:rsidRPr="000714B3">
        <w:rPr>
          <w:rFonts w:ascii="Cambria" w:hAnsi="Cambria" w:cs="Arial"/>
          <w:snapToGrid w:val="0"/>
          <w:sz w:val="22"/>
          <w:szCs w:val="22"/>
        </w:rPr>
        <w:t>EPER-Bursa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rsidR="00DF3965" w:rsidRPr="000714B3" w:rsidRDefault="00DF3965">
      <w:pPr>
        <w:tabs>
          <w:tab w:val="num" w:pos="0"/>
        </w:tabs>
        <w:jc w:val="both"/>
        <w:rPr>
          <w:rFonts w:ascii="Cambria" w:hAnsi="Cambria" w:cs="Arial"/>
          <w:sz w:val="22"/>
          <w:szCs w:val="22"/>
        </w:rPr>
      </w:pPr>
    </w:p>
    <w:p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Del="00DB31C2" w:rsidRDefault="00DF3965">
      <w:pPr>
        <w:pStyle w:val="Szvegtrzs"/>
        <w:tabs>
          <w:tab w:val="num" w:pos="0"/>
        </w:tabs>
        <w:rPr>
          <w:del w:id="36" w:author="xy" w:date="2024-11-06T06:51:00Z"/>
          <w:rFonts w:ascii="Cambria" w:hAnsi="Cambria" w:cs="Arial"/>
          <w:sz w:val="22"/>
          <w:szCs w:val="22"/>
        </w:rPr>
      </w:pPr>
    </w:p>
    <w:p w:rsidR="00DF7804" w:rsidRPr="000714B3" w:rsidRDefault="00DF7804">
      <w:pPr>
        <w:pStyle w:val="Szvegtrzs"/>
        <w:tabs>
          <w:tab w:val="num" w:pos="0"/>
        </w:tabs>
        <w:rPr>
          <w:rFonts w:ascii="Cambria" w:hAnsi="Cambria" w:cs="Arial"/>
          <w:sz w:val="22"/>
          <w:szCs w:val="22"/>
        </w:rPr>
      </w:pPr>
    </w:p>
    <w:p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rsidR="00DF3965" w:rsidRPr="000714B3" w:rsidRDefault="00DF3965" w:rsidP="00B1571A">
      <w:pPr>
        <w:tabs>
          <w:tab w:val="num" w:pos="0"/>
        </w:tabs>
        <w:jc w:val="both"/>
        <w:rPr>
          <w:rFonts w:ascii="Cambria" w:hAnsi="Cambria" w:cs="Arial"/>
          <w:sz w:val="22"/>
          <w:szCs w:val="22"/>
        </w:rPr>
      </w:pPr>
    </w:p>
    <w:p w:rsidR="00DF3965" w:rsidDel="00DB31C2" w:rsidRDefault="00DF3965" w:rsidP="00B1571A">
      <w:pPr>
        <w:tabs>
          <w:tab w:val="num" w:pos="0"/>
        </w:tabs>
        <w:jc w:val="both"/>
        <w:rPr>
          <w:del w:id="37" w:author="xy" w:date="2024-11-06T06:51:00Z"/>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rsidR="00DB31C2" w:rsidRPr="000714B3" w:rsidRDefault="00DB31C2" w:rsidP="00B1571A">
      <w:pPr>
        <w:tabs>
          <w:tab w:val="num" w:pos="0"/>
        </w:tabs>
        <w:jc w:val="both"/>
        <w:rPr>
          <w:ins w:id="38" w:author="xy" w:date="2024-11-06T06:51:00Z"/>
          <w:rFonts w:ascii="Cambria" w:hAnsi="Cambria" w:cs="Arial"/>
          <w:sz w:val="22"/>
          <w:szCs w:val="22"/>
        </w:rPr>
      </w:pPr>
    </w:p>
    <w:p w:rsidR="00DF3965" w:rsidDel="00DB31C2" w:rsidRDefault="00DF3965" w:rsidP="00B1571A">
      <w:pPr>
        <w:tabs>
          <w:tab w:val="num" w:pos="0"/>
        </w:tabs>
        <w:jc w:val="both"/>
        <w:rPr>
          <w:del w:id="39" w:author="xy" w:date="2024-11-06T06:51:00Z"/>
          <w:rFonts w:ascii="Cambria" w:hAnsi="Cambria" w:cs="Arial"/>
          <w:sz w:val="22"/>
          <w:szCs w:val="22"/>
        </w:rPr>
      </w:pPr>
    </w:p>
    <w:p w:rsidR="00094FA8" w:rsidDel="00DB31C2" w:rsidRDefault="00094FA8" w:rsidP="00B1571A">
      <w:pPr>
        <w:tabs>
          <w:tab w:val="num" w:pos="0"/>
        </w:tabs>
        <w:jc w:val="both"/>
        <w:rPr>
          <w:del w:id="40" w:author="xy" w:date="2024-11-06T06:51:00Z"/>
          <w:rFonts w:ascii="Cambria" w:hAnsi="Cambria" w:cs="Arial"/>
          <w:sz w:val="22"/>
          <w:szCs w:val="22"/>
        </w:rPr>
      </w:pPr>
    </w:p>
    <w:p w:rsidR="00094FA8" w:rsidDel="00DB31C2" w:rsidRDefault="00094FA8" w:rsidP="00B1571A">
      <w:pPr>
        <w:tabs>
          <w:tab w:val="num" w:pos="0"/>
        </w:tabs>
        <w:jc w:val="both"/>
        <w:rPr>
          <w:del w:id="41" w:author="xy" w:date="2024-11-06T06:51:00Z"/>
          <w:rFonts w:ascii="Cambria" w:hAnsi="Cambria" w:cs="Arial"/>
          <w:sz w:val="22"/>
          <w:szCs w:val="22"/>
        </w:rPr>
      </w:pPr>
    </w:p>
    <w:p w:rsidR="00094FA8" w:rsidRPr="000714B3" w:rsidRDefault="00094FA8" w:rsidP="00B1571A">
      <w:pPr>
        <w:tabs>
          <w:tab w:val="num" w:pos="0"/>
        </w:tabs>
        <w:jc w:val="both"/>
        <w:rPr>
          <w:rFonts w:ascii="Cambria" w:hAnsi="Cambria" w:cs="Arial"/>
          <w:sz w:val="22"/>
          <w:szCs w:val="22"/>
        </w:rPr>
      </w:pPr>
    </w:p>
    <w:p w:rsidR="00DF3965" w:rsidRPr="00DB31C2" w:rsidDel="00DB31C2" w:rsidRDefault="003E4250" w:rsidP="00B1571A">
      <w:pPr>
        <w:tabs>
          <w:tab w:val="num" w:pos="0"/>
        </w:tabs>
        <w:jc w:val="both"/>
        <w:rPr>
          <w:del w:id="42" w:author="xy" w:date="2024-11-06T06:51:00Z"/>
          <w:rFonts w:ascii="Cambria" w:hAnsi="Cambria" w:cs="Arial"/>
          <w:sz w:val="16"/>
          <w:szCs w:val="16"/>
          <w:rPrChange w:id="43" w:author="xy" w:date="2024-11-06T06:51:00Z">
            <w:rPr>
              <w:del w:id="44" w:author="xy" w:date="2024-11-06T06:51:00Z"/>
              <w:rFonts w:ascii="Cambria" w:hAnsi="Cambria" w:cs="Arial"/>
              <w:sz w:val="22"/>
              <w:szCs w:val="22"/>
            </w:rPr>
          </w:rPrChange>
        </w:rPr>
      </w:pPr>
      <w:r w:rsidRPr="003E4250">
        <w:rPr>
          <w:rFonts w:ascii="Cambria" w:hAnsi="Cambria" w:cs="Arial"/>
          <w:sz w:val="16"/>
          <w:szCs w:val="16"/>
          <w:rPrChange w:id="45" w:author="xy" w:date="2024-11-06T06:51:00Z">
            <w:rPr>
              <w:rFonts w:ascii="Cambria" w:hAnsi="Cambria" w:cs="Arial"/>
              <w:sz w:val="22"/>
              <w:szCs w:val="22"/>
            </w:rPr>
          </w:rPrChange>
        </w:rPr>
        <w:t>Az NKTK elérhetőségei:</w:t>
      </w:r>
    </w:p>
    <w:p w:rsidR="00DF3965" w:rsidRPr="00DB31C2" w:rsidRDefault="00DF3965" w:rsidP="00B1571A">
      <w:pPr>
        <w:tabs>
          <w:tab w:val="num" w:pos="0"/>
        </w:tabs>
        <w:jc w:val="both"/>
        <w:rPr>
          <w:rFonts w:ascii="Cambria" w:hAnsi="Cambria" w:cs="Arial"/>
          <w:sz w:val="16"/>
          <w:szCs w:val="16"/>
          <w:rPrChange w:id="46" w:author="xy" w:date="2024-11-06T06:51:00Z">
            <w:rPr>
              <w:rFonts w:ascii="Cambria" w:hAnsi="Cambria" w:cs="Arial"/>
              <w:sz w:val="22"/>
              <w:szCs w:val="22"/>
            </w:rPr>
          </w:rPrChange>
        </w:rPr>
      </w:pPr>
    </w:p>
    <w:p w:rsidR="00DF3965" w:rsidRPr="00DB31C2" w:rsidRDefault="003E4250" w:rsidP="00283B76">
      <w:pPr>
        <w:tabs>
          <w:tab w:val="num" w:pos="0"/>
        </w:tabs>
        <w:jc w:val="center"/>
        <w:rPr>
          <w:rFonts w:ascii="Cambria" w:hAnsi="Cambria" w:cs="Arial"/>
          <w:b/>
          <w:sz w:val="16"/>
          <w:szCs w:val="16"/>
          <w:rPrChange w:id="47" w:author="xy" w:date="2024-11-06T06:51:00Z">
            <w:rPr>
              <w:rFonts w:ascii="Cambria" w:hAnsi="Cambria" w:cs="Arial"/>
              <w:b/>
              <w:sz w:val="22"/>
              <w:szCs w:val="22"/>
            </w:rPr>
          </w:rPrChange>
        </w:rPr>
      </w:pPr>
      <w:r w:rsidRPr="003E4250">
        <w:rPr>
          <w:rFonts w:ascii="Cambria" w:hAnsi="Cambria" w:cs="Arial"/>
          <w:b/>
          <w:sz w:val="16"/>
          <w:szCs w:val="16"/>
          <w:rPrChange w:id="48" w:author="xy" w:date="2024-11-06T06:51:00Z">
            <w:rPr>
              <w:rFonts w:ascii="Cambria" w:hAnsi="Cambria" w:cs="Arial"/>
              <w:b/>
              <w:sz w:val="22"/>
              <w:szCs w:val="22"/>
            </w:rPr>
          </w:rPrChange>
        </w:rPr>
        <w:t>Nemzeti Kulturális Támogatáskezelő</w:t>
      </w:r>
    </w:p>
    <w:p w:rsidR="002E4D0C" w:rsidRPr="00DB31C2" w:rsidRDefault="003E4250" w:rsidP="00283B76">
      <w:pPr>
        <w:tabs>
          <w:tab w:val="num" w:pos="0"/>
        </w:tabs>
        <w:jc w:val="center"/>
        <w:rPr>
          <w:rFonts w:ascii="Cambria" w:hAnsi="Cambria" w:cs="Arial"/>
          <w:b/>
          <w:sz w:val="16"/>
          <w:szCs w:val="16"/>
          <w:rPrChange w:id="49" w:author="xy" w:date="2024-11-06T06:51:00Z">
            <w:rPr>
              <w:rFonts w:ascii="Cambria" w:hAnsi="Cambria" w:cs="Arial"/>
              <w:b/>
              <w:sz w:val="22"/>
              <w:szCs w:val="22"/>
            </w:rPr>
          </w:rPrChange>
        </w:rPr>
      </w:pPr>
      <w:proofErr w:type="spellStart"/>
      <w:r w:rsidRPr="003E4250">
        <w:rPr>
          <w:rFonts w:ascii="Cambria" w:hAnsi="Cambria" w:cs="Arial"/>
          <w:b/>
          <w:sz w:val="16"/>
          <w:szCs w:val="16"/>
          <w:rPrChange w:id="50" w:author="xy" w:date="2024-11-06T06:51:00Z">
            <w:rPr>
              <w:rFonts w:ascii="Cambria" w:hAnsi="Cambria" w:cs="Arial"/>
              <w:b/>
              <w:sz w:val="22"/>
              <w:szCs w:val="22"/>
            </w:rPr>
          </w:rPrChange>
        </w:rPr>
        <w:t>Bursa</w:t>
      </w:r>
      <w:proofErr w:type="spellEnd"/>
      <w:r w:rsidRPr="003E4250">
        <w:rPr>
          <w:rFonts w:ascii="Cambria" w:hAnsi="Cambria" w:cs="Arial"/>
          <w:b/>
          <w:sz w:val="16"/>
          <w:szCs w:val="16"/>
          <w:rPrChange w:id="51" w:author="xy" w:date="2024-11-06T06:51:00Z">
            <w:rPr>
              <w:rFonts w:ascii="Cambria" w:hAnsi="Cambria" w:cs="Arial"/>
              <w:b/>
              <w:sz w:val="22"/>
              <w:szCs w:val="22"/>
            </w:rPr>
          </w:rPrChange>
        </w:rPr>
        <w:t xml:space="preserve"> Hungarica Ügyfélszolgálat</w:t>
      </w:r>
    </w:p>
    <w:p w:rsidR="00DF3965" w:rsidRPr="00DB31C2" w:rsidRDefault="003E4250" w:rsidP="00283B76">
      <w:pPr>
        <w:tabs>
          <w:tab w:val="num" w:pos="0"/>
        </w:tabs>
        <w:jc w:val="center"/>
        <w:rPr>
          <w:rFonts w:ascii="Cambria" w:hAnsi="Cambria" w:cs="Arial"/>
          <w:sz w:val="16"/>
          <w:szCs w:val="16"/>
          <w:rPrChange w:id="52" w:author="xy" w:date="2024-11-06T06:51:00Z">
            <w:rPr>
              <w:rFonts w:ascii="Cambria" w:hAnsi="Cambria" w:cs="Arial"/>
              <w:sz w:val="22"/>
              <w:szCs w:val="22"/>
            </w:rPr>
          </w:rPrChange>
        </w:rPr>
      </w:pPr>
      <w:r w:rsidRPr="003E4250">
        <w:rPr>
          <w:rFonts w:ascii="Cambria" w:hAnsi="Cambria" w:cs="Arial"/>
          <w:sz w:val="16"/>
          <w:szCs w:val="16"/>
          <w:rPrChange w:id="53" w:author="xy" w:date="2024-11-06T06:51:00Z">
            <w:rPr>
              <w:rFonts w:ascii="Cambria" w:hAnsi="Cambria" w:cs="Arial"/>
              <w:sz w:val="22"/>
              <w:szCs w:val="22"/>
            </w:rPr>
          </w:rPrChange>
        </w:rPr>
        <w:t>1381 Budapest Pf. 1418</w:t>
      </w:r>
    </w:p>
    <w:p w:rsidR="00DF3965" w:rsidRPr="00DB31C2" w:rsidRDefault="003E4250" w:rsidP="00283B76">
      <w:pPr>
        <w:tabs>
          <w:tab w:val="num" w:pos="0"/>
        </w:tabs>
        <w:jc w:val="center"/>
        <w:rPr>
          <w:rFonts w:ascii="Cambria" w:hAnsi="Cambria" w:cs="Arial"/>
          <w:sz w:val="16"/>
          <w:szCs w:val="16"/>
          <w:rPrChange w:id="54" w:author="xy" w:date="2024-11-06T06:51:00Z">
            <w:rPr>
              <w:rFonts w:ascii="Cambria" w:hAnsi="Cambria" w:cs="Arial"/>
              <w:sz w:val="22"/>
              <w:szCs w:val="22"/>
            </w:rPr>
          </w:rPrChange>
        </w:rPr>
      </w:pPr>
      <w:r w:rsidRPr="003E4250">
        <w:rPr>
          <w:rFonts w:ascii="Cambria" w:hAnsi="Cambria" w:cs="Arial"/>
          <w:sz w:val="16"/>
          <w:szCs w:val="16"/>
          <w:rPrChange w:id="55" w:author="xy" w:date="2024-11-06T06:51:00Z">
            <w:rPr>
              <w:rFonts w:ascii="Cambria" w:hAnsi="Cambria" w:cs="Arial"/>
              <w:sz w:val="22"/>
              <w:szCs w:val="22"/>
            </w:rPr>
          </w:rPrChange>
        </w:rPr>
        <w:t>Tel</w:t>
      </w:r>
      <w:proofErr w:type="gramStart"/>
      <w:r w:rsidRPr="003E4250">
        <w:rPr>
          <w:rFonts w:ascii="Cambria" w:hAnsi="Cambria" w:cs="Arial"/>
          <w:sz w:val="16"/>
          <w:szCs w:val="16"/>
          <w:rPrChange w:id="56" w:author="xy" w:date="2024-11-06T06:51:00Z">
            <w:rPr>
              <w:rFonts w:ascii="Cambria" w:hAnsi="Cambria" w:cs="Arial"/>
              <w:sz w:val="22"/>
              <w:szCs w:val="22"/>
            </w:rPr>
          </w:rPrChange>
        </w:rPr>
        <w:t>.:</w:t>
      </w:r>
      <w:proofErr w:type="gramEnd"/>
      <w:r w:rsidRPr="003E4250">
        <w:rPr>
          <w:rFonts w:ascii="Cambria" w:hAnsi="Cambria" w:cs="Arial"/>
          <w:sz w:val="16"/>
          <w:szCs w:val="16"/>
          <w:rPrChange w:id="57" w:author="xy" w:date="2024-11-06T06:51:00Z">
            <w:rPr>
              <w:rFonts w:ascii="Cambria" w:hAnsi="Cambria" w:cs="Arial"/>
              <w:sz w:val="22"/>
              <w:szCs w:val="22"/>
            </w:rPr>
          </w:rPrChange>
        </w:rPr>
        <w:t xml:space="preserve"> (06-1) 550-2700</w:t>
      </w:r>
    </w:p>
    <w:p w:rsidR="00DF3965" w:rsidRPr="00DB31C2" w:rsidRDefault="003E4250" w:rsidP="00283B76">
      <w:pPr>
        <w:tabs>
          <w:tab w:val="num" w:pos="0"/>
        </w:tabs>
        <w:jc w:val="center"/>
        <w:rPr>
          <w:rFonts w:ascii="Cambria" w:hAnsi="Cambria" w:cs="Arial"/>
          <w:sz w:val="16"/>
          <w:szCs w:val="16"/>
          <w:rPrChange w:id="58" w:author="xy" w:date="2024-11-06T06:51:00Z">
            <w:rPr>
              <w:rFonts w:ascii="Cambria" w:hAnsi="Cambria" w:cs="Arial"/>
              <w:sz w:val="22"/>
              <w:szCs w:val="22"/>
            </w:rPr>
          </w:rPrChange>
        </w:rPr>
      </w:pPr>
      <w:r w:rsidRPr="003E4250">
        <w:rPr>
          <w:rFonts w:ascii="Cambria" w:hAnsi="Cambria" w:cs="Arial"/>
          <w:sz w:val="16"/>
          <w:szCs w:val="16"/>
          <w:rPrChange w:id="59" w:author="xy" w:date="2024-11-06T06:51:00Z">
            <w:rPr>
              <w:rFonts w:ascii="Cambria" w:hAnsi="Cambria" w:cs="Arial"/>
              <w:sz w:val="22"/>
              <w:szCs w:val="22"/>
            </w:rPr>
          </w:rPrChange>
        </w:rPr>
        <w:t xml:space="preserve">E-mail: </w:t>
      </w:r>
      <w:r w:rsidRPr="003E4250">
        <w:rPr>
          <w:sz w:val="16"/>
          <w:szCs w:val="16"/>
          <w:rPrChange w:id="60" w:author="xy" w:date="2024-11-06T06:51:00Z">
            <w:rPr>
              <w:color w:val="0000FF"/>
              <w:u w:val="single"/>
            </w:rPr>
          </w:rPrChange>
        </w:rPr>
        <w:fldChar w:fldCharType="begin"/>
      </w:r>
      <w:r w:rsidRPr="003E4250">
        <w:rPr>
          <w:sz w:val="16"/>
          <w:szCs w:val="16"/>
          <w:rPrChange w:id="61" w:author="xy" w:date="2024-11-06T06:51:00Z">
            <w:rPr/>
          </w:rPrChange>
        </w:rPr>
        <w:instrText>HYPERLINK "mailto:bursa@nktk.hu"</w:instrText>
      </w:r>
      <w:r w:rsidRPr="003E4250">
        <w:rPr>
          <w:sz w:val="16"/>
          <w:szCs w:val="16"/>
          <w:rPrChange w:id="62" w:author="xy" w:date="2024-11-06T06:51:00Z">
            <w:rPr>
              <w:color w:val="0000FF"/>
              <w:u w:val="single"/>
            </w:rPr>
          </w:rPrChange>
        </w:rPr>
        <w:fldChar w:fldCharType="separate"/>
      </w:r>
      <w:r w:rsidRPr="003E4250">
        <w:rPr>
          <w:rStyle w:val="Hiperhivatkozs"/>
          <w:rFonts w:ascii="Cambria" w:hAnsi="Cambria" w:cs="Arial"/>
          <w:sz w:val="16"/>
          <w:szCs w:val="16"/>
          <w:rPrChange w:id="63" w:author="xy" w:date="2024-11-06T06:51:00Z">
            <w:rPr>
              <w:rStyle w:val="Hiperhivatkozs"/>
              <w:rFonts w:ascii="Cambria" w:hAnsi="Cambria" w:cs="Arial"/>
              <w:sz w:val="22"/>
              <w:szCs w:val="22"/>
            </w:rPr>
          </w:rPrChange>
        </w:rPr>
        <w:t>bursa@nktk.hu</w:t>
      </w:r>
      <w:r w:rsidRPr="003E4250">
        <w:rPr>
          <w:sz w:val="16"/>
          <w:szCs w:val="16"/>
          <w:rPrChange w:id="64" w:author="xy" w:date="2024-11-06T06:51:00Z">
            <w:rPr>
              <w:color w:val="0000FF"/>
              <w:u w:val="single"/>
            </w:rPr>
          </w:rPrChange>
        </w:rPr>
        <w:fldChar w:fldCharType="end"/>
      </w:r>
    </w:p>
    <w:p w:rsidR="00DF3965" w:rsidRPr="00DB31C2" w:rsidRDefault="003E4250" w:rsidP="00F90C26">
      <w:pPr>
        <w:tabs>
          <w:tab w:val="num" w:pos="0"/>
        </w:tabs>
        <w:jc w:val="center"/>
        <w:rPr>
          <w:rFonts w:ascii="Cambria" w:hAnsi="Cambria" w:cs="Arial"/>
          <w:sz w:val="16"/>
          <w:szCs w:val="16"/>
          <w:rPrChange w:id="65" w:author="xy" w:date="2024-11-06T06:51:00Z">
            <w:rPr>
              <w:rFonts w:ascii="Cambria" w:hAnsi="Cambria" w:cs="Arial"/>
              <w:sz w:val="22"/>
              <w:szCs w:val="22"/>
            </w:rPr>
          </w:rPrChange>
        </w:rPr>
      </w:pPr>
      <w:r w:rsidRPr="003E4250">
        <w:rPr>
          <w:rFonts w:ascii="Cambria" w:hAnsi="Cambria" w:cs="Arial"/>
          <w:sz w:val="16"/>
          <w:szCs w:val="16"/>
          <w:rPrChange w:id="66" w:author="xy" w:date="2024-11-06T06:51:00Z">
            <w:rPr>
              <w:rFonts w:ascii="Cambria" w:hAnsi="Cambria" w:cs="Arial"/>
              <w:color w:val="0000FF"/>
              <w:sz w:val="22"/>
              <w:szCs w:val="22"/>
              <w:u w:val="single"/>
            </w:rPr>
          </w:rPrChange>
        </w:rPr>
        <w:t xml:space="preserve">Internet: </w:t>
      </w:r>
      <w:r w:rsidRPr="003E4250">
        <w:rPr>
          <w:sz w:val="16"/>
          <w:szCs w:val="16"/>
          <w:rPrChange w:id="67" w:author="xy" w:date="2024-11-06T06:51:00Z">
            <w:rPr>
              <w:color w:val="0000FF"/>
              <w:u w:val="single"/>
            </w:rPr>
          </w:rPrChange>
        </w:rPr>
        <w:fldChar w:fldCharType="begin"/>
      </w:r>
      <w:r w:rsidRPr="003E4250">
        <w:rPr>
          <w:sz w:val="16"/>
          <w:szCs w:val="16"/>
          <w:rPrChange w:id="68" w:author="xy" w:date="2024-11-06T06:51:00Z">
            <w:rPr>
              <w:color w:val="0000FF"/>
              <w:u w:val="single"/>
            </w:rPr>
          </w:rPrChange>
        </w:rPr>
        <w:instrText>HYPERLINK "http://www.nktk.hu"</w:instrText>
      </w:r>
      <w:r w:rsidRPr="003E4250">
        <w:rPr>
          <w:sz w:val="16"/>
          <w:szCs w:val="16"/>
          <w:rPrChange w:id="69" w:author="xy" w:date="2024-11-06T06:51:00Z">
            <w:rPr>
              <w:color w:val="0000FF"/>
              <w:u w:val="single"/>
            </w:rPr>
          </w:rPrChange>
        </w:rPr>
        <w:fldChar w:fldCharType="separate"/>
      </w:r>
      <w:r w:rsidRPr="003E4250">
        <w:rPr>
          <w:rStyle w:val="Hiperhivatkozs"/>
          <w:rFonts w:ascii="Cambria" w:hAnsi="Cambria" w:cs="Arial"/>
          <w:sz w:val="16"/>
          <w:szCs w:val="16"/>
          <w:rPrChange w:id="70" w:author="xy" w:date="2024-11-06T06:51:00Z">
            <w:rPr>
              <w:rStyle w:val="Hiperhivatkozs"/>
              <w:rFonts w:ascii="Cambria" w:hAnsi="Cambria" w:cs="Arial"/>
              <w:sz w:val="22"/>
              <w:szCs w:val="22"/>
            </w:rPr>
          </w:rPrChange>
        </w:rPr>
        <w:t>www.nktk.hu</w:t>
      </w:r>
      <w:r w:rsidRPr="003E4250">
        <w:rPr>
          <w:sz w:val="16"/>
          <w:szCs w:val="16"/>
          <w:rPrChange w:id="71" w:author="xy" w:date="2024-11-06T06:51:00Z">
            <w:rPr>
              <w:color w:val="0000FF"/>
              <w:u w:val="single"/>
            </w:rPr>
          </w:rPrChange>
        </w:rPr>
        <w:fldChar w:fldCharType="end"/>
      </w:r>
      <w:r w:rsidRPr="003E4250">
        <w:rPr>
          <w:rFonts w:ascii="Cambria" w:hAnsi="Cambria" w:cs="Arial"/>
          <w:sz w:val="16"/>
          <w:szCs w:val="16"/>
          <w:rPrChange w:id="72" w:author="xy" w:date="2024-11-06T06:51:00Z">
            <w:rPr>
              <w:rFonts w:ascii="Cambria" w:hAnsi="Cambria" w:cs="Arial"/>
              <w:color w:val="0000FF"/>
              <w:sz w:val="22"/>
              <w:szCs w:val="22"/>
              <w:u w:val="single"/>
            </w:rPr>
          </w:rPrChange>
        </w:rPr>
        <w:t xml:space="preserve"> (</w:t>
      </w:r>
      <w:proofErr w:type="spellStart"/>
      <w:r w:rsidRPr="003E4250">
        <w:rPr>
          <w:rFonts w:ascii="Cambria" w:hAnsi="Cambria" w:cs="Arial"/>
          <w:sz w:val="16"/>
          <w:szCs w:val="16"/>
          <w:rPrChange w:id="73" w:author="xy" w:date="2024-11-06T06:51:00Z">
            <w:rPr>
              <w:rFonts w:ascii="Cambria" w:hAnsi="Cambria" w:cs="Arial"/>
              <w:color w:val="0000FF"/>
              <w:sz w:val="22"/>
              <w:szCs w:val="22"/>
              <w:u w:val="single"/>
            </w:rPr>
          </w:rPrChange>
        </w:rPr>
        <w:t>Bursa</w:t>
      </w:r>
      <w:proofErr w:type="spellEnd"/>
      <w:r w:rsidRPr="003E4250">
        <w:rPr>
          <w:rFonts w:ascii="Cambria" w:hAnsi="Cambria" w:cs="Arial"/>
          <w:sz w:val="16"/>
          <w:szCs w:val="16"/>
          <w:rPrChange w:id="74" w:author="xy" w:date="2024-11-06T06:51:00Z">
            <w:rPr>
              <w:rFonts w:ascii="Cambria" w:hAnsi="Cambria" w:cs="Arial"/>
              <w:color w:val="0000FF"/>
              <w:sz w:val="22"/>
              <w:szCs w:val="22"/>
              <w:u w:val="single"/>
            </w:rPr>
          </w:rPrChange>
        </w:rPr>
        <w:t xml:space="preserve"> Hungarica)</w:t>
      </w:r>
    </w:p>
    <w:sectPr w:rsidR="00DF3965" w:rsidRPr="00DB31C2" w:rsidSect="00BE3C31">
      <w:headerReference w:type="default" r:id="rId10"/>
      <w:footerReference w:type="default" r:id="rId11"/>
      <w:pgSz w:w="11906" w:h="16838"/>
      <w:pgMar w:top="1418"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E2D" w:rsidRDefault="007B5E2D" w:rsidP="00F51BB6">
      <w:r>
        <w:separator/>
      </w:r>
    </w:p>
  </w:endnote>
  <w:endnote w:type="continuationSeparator" w:id="0">
    <w:p w:rsidR="007B5E2D" w:rsidRDefault="007B5E2D"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3E4250">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461EDF">
          <w:rPr>
            <w:rFonts w:ascii="Arial" w:hAnsi="Arial" w:cs="Arial"/>
            <w:noProof/>
            <w:sz w:val="20"/>
            <w:szCs w:val="20"/>
          </w:rPr>
          <w:t>3</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E2D" w:rsidRDefault="007B5E2D" w:rsidP="00F51BB6">
      <w:r>
        <w:separator/>
      </w:r>
    </w:p>
  </w:footnote>
  <w:footnote w:type="continuationSeparator" w:id="0">
    <w:p w:rsidR="007B5E2D" w:rsidRDefault="007B5E2D" w:rsidP="00F51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 xml:space="preserve">eljárásrendje  </w:t>
    </w:r>
    <w:proofErr w:type="spellStart"/>
    <w:r w:rsidR="0079616A" w:rsidRPr="000112A7">
      <w:rPr>
        <w:rFonts w:ascii="Cambria" w:hAnsi="Cambria" w:cs="Arial"/>
        <w:sz w:val="22"/>
        <w:szCs w:val="22"/>
      </w:rPr>
      <w:t>-</w:t>
    </w:r>
    <w:proofErr w:type="gramEnd"/>
    <w:r w:rsidR="0079616A" w:rsidRPr="000112A7">
      <w:rPr>
        <w:rFonts w:ascii="Cambria" w:hAnsi="Cambria" w:cs="Arial"/>
        <w:sz w:val="22"/>
        <w:szCs w:val="22"/>
      </w:rPr>
      <w:t>Általános</w:t>
    </w:r>
    <w:proofErr w:type="spellEnd"/>
    <w:r w:rsidR="0079616A" w:rsidRPr="000112A7">
      <w:rPr>
        <w:rFonts w:ascii="Cambria" w:hAnsi="Cambria" w:cs="Arial"/>
        <w:sz w:val="22"/>
        <w:szCs w:val="22"/>
      </w:rPr>
      <w:t xml:space="preserve">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rsidR="0079616A" w:rsidRDefault="0079616A">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trackRevisions/>
  <w:defaultTabStop w:val="708"/>
  <w:hyphenationZone w:val="425"/>
  <w:noPunctuationKerning/>
  <w:characterSpacingControl w:val="doNotCompress"/>
  <w:footnotePr>
    <w:footnote w:id="-1"/>
    <w:footnote w:id="0"/>
  </w:footnotePr>
  <w:endnotePr>
    <w:endnote w:id="-1"/>
    <w:endnote w:id="0"/>
  </w:endnotePr>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0F9"/>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05BDA"/>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25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1EDF"/>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B5E2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1CB"/>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B31C2"/>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r="http://schemas.openxmlformats.org/officeDocument/2006/relationships" xmlns:w="http://schemas.openxmlformats.org/wordprocessingml/2006/main">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075A9-3178-4C57-9892-33CBC550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3204</Words>
  <Characters>22109</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25263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xy</cp:lastModifiedBy>
  <cp:revision>4</cp:revision>
  <cp:lastPrinted>2021-07-30T06:26:00Z</cp:lastPrinted>
  <dcterms:created xsi:type="dcterms:W3CDTF">2024-11-06T05:49:00Z</dcterms:created>
  <dcterms:modified xsi:type="dcterms:W3CDTF">2024-11-06T05:59:00Z</dcterms:modified>
</cp:coreProperties>
</file>